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0A002" w14:textId="0FDBCF48" w:rsidR="00087D50" w:rsidRDefault="00087D50" w:rsidP="6BE95AF5">
      <w:pPr>
        <w:tabs>
          <w:tab w:val="left" w:pos="391"/>
          <w:tab w:val="left" w:pos="754"/>
        </w:tabs>
        <w:spacing w:line="255" w:lineRule="exact"/>
        <w:jc w:val="both"/>
        <w:rPr>
          <w:rFonts w:ascii="Times New Roman" w:hAnsi="Times New Roman"/>
          <w:sz w:val="19"/>
          <w:szCs w:val="19"/>
        </w:rPr>
      </w:pPr>
    </w:p>
    <w:p w14:paraId="1CB2A25F" w14:textId="3E387AA4" w:rsidR="00634639" w:rsidRPr="00215D46" w:rsidRDefault="00D530EF" w:rsidP="00215D46">
      <w:pPr>
        <w:jc w:val="center"/>
        <w:rPr>
          <w:rFonts w:ascii="Times New Roman" w:hAnsi="Times New Roman"/>
          <w:b/>
          <w:sz w:val="48"/>
          <w:szCs w:val="48"/>
        </w:rPr>
      </w:pPr>
      <w:r w:rsidRPr="00954CDE">
        <w:rPr>
          <w:noProof/>
        </w:rPr>
        <w:drawing>
          <wp:inline distT="0" distB="0" distL="0" distR="0" wp14:anchorId="38B11898" wp14:editId="1BE63AC3">
            <wp:extent cx="2541722" cy="2563082"/>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1">
                      <a:extLst>
                        <a:ext uri="{96DAC541-7B7A-43D3-8B79-37D633B846F1}">
                          <asvg:svgBlip xmlns:asvg="http://schemas.microsoft.com/office/drawing/2016/SVG/main" r:embed="rId12"/>
                        </a:ext>
                      </a:extLst>
                    </a:blip>
                    <a:stretch>
                      <a:fillRect/>
                    </a:stretch>
                  </pic:blipFill>
                  <pic:spPr bwMode="auto">
                    <a:xfrm>
                      <a:off x="0" y="0"/>
                      <a:ext cx="2547855" cy="2569267"/>
                    </a:xfrm>
                    <a:prstGeom prst="rect">
                      <a:avLst/>
                    </a:prstGeom>
                  </pic:spPr>
                </pic:pic>
              </a:graphicData>
            </a:graphic>
          </wp:inline>
        </w:drawing>
      </w:r>
    </w:p>
    <w:p w14:paraId="0C0BCF63" w14:textId="77777777" w:rsidR="00634639" w:rsidRPr="001D4DA7" w:rsidRDefault="001D4DA7" w:rsidP="00BC61D9">
      <w:pPr>
        <w:ind w:left="2160" w:firstLine="720"/>
        <w:rPr>
          <w:rFonts w:ascii="Calibri" w:hAnsi="Calibri"/>
          <w:b/>
          <w:sz w:val="44"/>
          <w:szCs w:val="44"/>
        </w:rPr>
      </w:pPr>
      <w:r w:rsidRPr="001D4DA7">
        <w:rPr>
          <w:rFonts w:ascii="Calibri" w:hAnsi="Calibri"/>
          <w:b/>
          <w:sz w:val="44"/>
          <w:szCs w:val="44"/>
        </w:rPr>
        <w:t>Echocardiography Program</w:t>
      </w:r>
    </w:p>
    <w:p w14:paraId="3C1FB745" w14:textId="77777777" w:rsidR="00634639" w:rsidRPr="001D4DA7" w:rsidRDefault="00634639" w:rsidP="009438AE">
      <w:pPr>
        <w:jc w:val="center"/>
        <w:rPr>
          <w:rFonts w:ascii="Calibri" w:hAnsi="Calibri"/>
          <w:b/>
          <w:sz w:val="44"/>
          <w:szCs w:val="44"/>
        </w:rPr>
      </w:pPr>
    </w:p>
    <w:p w14:paraId="27C6B5A6" w14:textId="77777777" w:rsidR="009438AE" w:rsidRPr="001D4DA7" w:rsidRDefault="009438AE" w:rsidP="009438AE">
      <w:pPr>
        <w:jc w:val="center"/>
        <w:rPr>
          <w:rFonts w:ascii="Calibri" w:hAnsi="Calibri" w:cs="Calibri"/>
          <w:b/>
          <w:sz w:val="44"/>
          <w:szCs w:val="44"/>
        </w:rPr>
      </w:pPr>
      <w:r w:rsidRPr="001D4DA7">
        <w:rPr>
          <w:rFonts w:ascii="Calibri" w:hAnsi="Calibri" w:cs="Calibri"/>
          <w:b/>
          <w:sz w:val="44"/>
          <w:szCs w:val="44"/>
        </w:rPr>
        <w:t>Clinical Manual</w:t>
      </w:r>
    </w:p>
    <w:p w14:paraId="0D336425" w14:textId="77777777" w:rsidR="002240E0" w:rsidRPr="001D4DA7" w:rsidRDefault="002240E0" w:rsidP="009438AE">
      <w:pPr>
        <w:jc w:val="center"/>
        <w:rPr>
          <w:rFonts w:ascii="Calibri" w:hAnsi="Calibri" w:cs="Calibri"/>
          <w:b/>
          <w:sz w:val="44"/>
          <w:szCs w:val="44"/>
        </w:rPr>
      </w:pPr>
      <w:r w:rsidRPr="001D4DA7">
        <w:rPr>
          <w:rFonts w:ascii="Calibri" w:hAnsi="Calibri" w:cs="Calibri"/>
          <w:b/>
          <w:sz w:val="44"/>
          <w:szCs w:val="44"/>
        </w:rPr>
        <w:t xml:space="preserve">And </w:t>
      </w:r>
    </w:p>
    <w:p w14:paraId="079593D2" w14:textId="77777777" w:rsidR="00634639" w:rsidRPr="001D4DA7" w:rsidRDefault="002240E0" w:rsidP="00911731">
      <w:pPr>
        <w:jc w:val="center"/>
        <w:rPr>
          <w:rFonts w:ascii="Calibri" w:hAnsi="Calibri" w:cs="Calibri"/>
          <w:b/>
          <w:sz w:val="44"/>
          <w:szCs w:val="44"/>
        </w:rPr>
      </w:pPr>
      <w:r w:rsidRPr="001D4DA7">
        <w:rPr>
          <w:rFonts w:ascii="Calibri" w:hAnsi="Calibri" w:cs="Calibri"/>
          <w:b/>
          <w:sz w:val="44"/>
          <w:szCs w:val="44"/>
        </w:rPr>
        <w:t>Student Handbook</w:t>
      </w:r>
    </w:p>
    <w:p w14:paraId="1054917F" w14:textId="6C7A1186" w:rsidR="00634639" w:rsidRDefault="001F2A95" w:rsidP="7091E8B0">
      <w:pPr>
        <w:jc w:val="center"/>
        <w:rPr>
          <w:rFonts w:ascii="Calibri" w:hAnsi="Calibri" w:cs="Calibri"/>
          <w:b/>
          <w:bCs/>
          <w:sz w:val="44"/>
          <w:szCs w:val="44"/>
        </w:rPr>
      </w:pPr>
      <w:r w:rsidRPr="1B02C7D7">
        <w:rPr>
          <w:rFonts w:ascii="Calibri" w:hAnsi="Calibri" w:cs="Calibri"/>
          <w:b/>
          <w:bCs/>
          <w:sz w:val="44"/>
          <w:szCs w:val="44"/>
        </w:rPr>
        <w:t>202</w:t>
      </w:r>
      <w:r w:rsidR="06E2B708" w:rsidRPr="1B02C7D7">
        <w:rPr>
          <w:rFonts w:ascii="Calibri" w:hAnsi="Calibri" w:cs="Calibri"/>
          <w:b/>
          <w:bCs/>
          <w:sz w:val="44"/>
          <w:szCs w:val="44"/>
        </w:rPr>
        <w:t>6</w:t>
      </w:r>
      <w:r w:rsidRPr="1B02C7D7">
        <w:rPr>
          <w:rFonts w:ascii="Calibri" w:hAnsi="Calibri" w:cs="Calibri"/>
          <w:b/>
          <w:bCs/>
          <w:sz w:val="44"/>
          <w:szCs w:val="44"/>
        </w:rPr>
        <w:t>-202</w:t>
      </w:r>
      <w:r w:rsidR="536E9D53" w:rsidRPr="1B02C7D7">
        <w:rPr>
          <w:rFonts w:ascii="Calibri" w:hAnsi="Calibri" w:cs="Calibri"/>
          <w:b/>
          <w:bCs/>
          <w:sz w:val="44"/>
          <w:szCs w:val="44"/>
        </w:rPr>
        <w:t>7</w:t>
      </w:r>
    </w:p>
    <w:p w14:paraId="175E5D14" w14:textId="77777777" w:rsidR="004B4B22" w:rsidRDefault="004B4B22" w:rsidP="009438AE">
      <w:pPr>
        <w:jc w:val="center"/>
        <w:rPr>
          <w:rFonts w:ascii="Calibri" w:hAnsi="Calibri" w:cs="Calibri"/>
          <w:bCs/>
          <w:sz w:val="32"/>
          <w:szCs w:val="32"/>
        </w:rPr>
      </w:pPr>
      <w:r w:rsidRPr="004B4B22">
        <w:rPr>
          <w:rFonts w:ascii="Calibri" w:hAnsi="Calibri" w:cs="Calibri"/>
          <w:bCs/>
          <w:sz w:val="32"/>
          <w:szCs w:val="32"/>
        </w:rPr>
        <w:t>Darla Whitehead MS, RCS Program Director/Clinical Coordinator</w:t>
      </w:r>
    </w:p>
    <w:p w14:paraId="1A2574A0" w14:textId="77777777" w:rsidR="004B4B22" w:rsidRDefault="004B4B22" w:rsidP="009438AE">
      <w:pPr>
        <w:jc w:val="center"/>
        <w:rPr>
          <w:rFonts w:ascii="Calibri" w:hAnsi="Calibri" w:cs="Calibri"/>
          <w:bCs/>
          <w:sz w:val="32"/>
          <w:szCs w:val="32"/>
        </w:rPr>
      </w:pPr>
      <w:r>
        <w:rPr>
          <w:rFonts w:ascii="Calibri" w:hAnsi="Calibri" w:cs="Calibri"/>
          <w:bCs/>
          <w:sz w:val="32"/>
          <w:szCs w:val="32"/>
        </w:rPr>
        <w:t>Casey McKenzie, RCS Echo Lab Assistant</w:t>
      </w:r>
    </w:p>
    <w:p w14:paraId="29F7E5FC" w14:textId="77777777" w:rsidR="004B4B22" w:rsidRDefault="004B4B22" w:rsidP="009438AE">
      <w:pPr>
        <w:jc w:val="center"/>
        <w:rPr>
          <w:rFonts w:ascii="Calibri" w:hAnsi="Calibri" w:cs="Calibri"/>
          <w:bCs/>
          <w:sz w:val="32"/>
          <w:szCs w:val="32"/>
        </w:rPr>
      </w:pPr>
      <w:r>
        <w:rPr>
          <w:rFonts w:ascii="Calibri" w:hAnsi="Calibri" w:cs="Calibri"/>
          <w:bCs/>
          <w:sz w:val="32"/>
          <w:szCs w:val="32"/>
        </w:rPr>
        <w:t>Diamond Vu, RCS Echo Lab Assistant</w:t>
      </w:r>
    </w:p>
    <w:p w14:paraId="263EAF71" w14:textId="77777777" w:rsidR="004B4B22" w:rsidRDefault="004B4B22" w:rsidP="009438AE">
      <w:pPr>
        <w:jc w:val="center"/>
        <w:rPr>
          <w:rFonts w:ascii="Calibri" w:hAnsi="Calibri" w:cs="Calibri"/>
          <w:bCs/>
          <w:sz w:val="32"/>
          <w:szCs w:val="32"/>
        </w:rPr>
      </w:pPr>
      <w:r>
        <w:rPr>
          <w:rFonts w:ascii="Calibri" w:hAnsi="Calibri" w:cs="Calibri"/>
          <w:bCs/>
          <w:sz w:val="32"/>
          <w:szCs w:val="32"/>
        </w:rPr>
        <w:t>Dr. Sanjeev Nair, MBBS, MD, FACP, FACC,</w:t>
      </w:r>
      <w:r w:rsidR="00911731">
        <w:rPr>
          <w:rFonts w:ascii="Calibri" w:hAnsi="Calibri" w:cs="Calibri"/>
          <w:bCs/>
          <w:sz w:val="32"/>
          <w:szCs w:val="32"/>
        </w:rPr>
        <w:t xml:space="preserve"> </w:t>
      </w:r>
      <w:r>
        <w:rPr>
          <w:rFonts w:ascii="Calibri" w:hAnsi="Calibri" w:cs="Calibri"/>
          <w:bCs/>
          <w:sz w:val="32"/>
          <w:szCs w:val="32"/>
        </w:rPr>
        <w:t>FSCAI,</w:t>
      </w:r>
      <w:r w:rsidR="00911731">
        <w:rPr>
          <w:rFonts w:ascii="Calibri" w:hAnsi="Calibri" w:cs="Calibri"/>
          <w:bCs/>
          <w:sz w:val="32"/>
          <w:szCs w:val="32"/>
        </w:rPr>
        <w:t xml:space="preserve"> </w:t>
      </w:r>
      <w:r>
        <w:rPr>
          <w:rFonts w:ascii="Calibri" w:hAnsi="Calibri" w:cs="Calibri"/>
          <w:bCs/>
          <w:sz w:val="32"/>
          <w:szCs w:val="32"/>
        </w:rPr>
        <w:t>RPVI, Medical Director Echocardiography /Vascular Sonography</w:t>
      </w:r>
    </w:p>
    <w:p w14:paraId="4DDD530C" w14:textId="77777777" w:rsidR="004B4B22" w:rsidRPr="004B4B22" w:rsidRDefault="004B4B22" w:rsidP="009438AE">
      <w:pPr>
        <w:jc w:val="center"/>
        <w:rPr>
          <w:rFonts w:ascii="Calibri" w:hAnsi="Calibri" w:cs="Calibri"/>
          <w:bCs/>
          <w:sz w:val="32"/>
          <w:szCs w:val="32"/>
        </w:rPr>
      </w:pPr>
    </w:p>
    <w:p w14:paraId="3EC7DAC3" w14:textId="77777777" w:rsidR="001D4DA7" w:rsidRDefault="001D4DA7" w:rsidP="009438AE">
      <w:pPr>
        <w:jc w:val="center"/>
        <w:rPr>
          <w:rFonts w:ascii="Calibri" w:hAnsi="Calibri" w:cs="Calibri"/>
          <w:sz w:val="28"/>
          <w:szCs w:val="28"/>
        </w:rPr>
      </w:pPr>
    </w:p>
    <w:p w14:paraId="142037CB" w14:textId="77777777" w:rsidR="00D15C04" w:rsidRDefault="00D15C04" w:rsidP="009438AE">
      <w:pPr>
        <w:jc w:val="center"/>
        <w:rPr>
          <w:rFonts w:ascii="Calibri" w:hAnsi="Calibri" w:cs="Calibri"/>
          <w:sz w:val="28"/>
          <w:szCs w:val="28"/>
        </w:rPr>
      </w:pPr>
    </w:p>
    <w:p w14:paraId="33092F21" w14:textId="77777777" w:rsidR="00D15C04" w:rsidRDefault="00D15C04" w:rsidP="009438AE">
      <w:pPr>
        <w:jc w:val="center"/>
        <w:rPr>
          <w:rFonts w:ascii="Calibri" w:hAnsi="Calibri" w:cs="Calibri"/>
          <w:sz w:val="28"/>
          <w:szCs w:val="28"/>
        </w:rPr>
      </w:pPr>
    </w:p>
    <w:p w14:paraId="0261CA4D" w14:textId="77777777" w:rsidR="00D15C04" w:rsidRDefault="00D15C04" w:rsidP="009438AE">
      <w:pPr>
        <w:jc w:val="center"/>
        <w:rPr>
          <w:rFonts w:ascii="Calibri" w:hAnsi="Calibri" w:cs="Calibri"/>
          <w:sz w:val="28"/>
          <w:szCs w:val="28"/>
        </w:rPr>
      </w:pPr>
    </w:p>
    <w:p w14:paraId="7C9AA01F" w14:textId="77777777" w:rsidR="00D15C04" w:rsidRDefault="00D15C04" w:rsidP="009438AE">
      <w:pPr>
        <w:jc w:val="center"/>
        <w:rPr>
          <w:rFonts w:ascii="Calibri" w:hAnsi="Calibri" w:cs="Calibri"/>
          <w:sz w:val="28"/>
          <w:szCs w:val="28"/>
        </w:rPr>
      </w:pPr>
    </w:p>
    <w:p w14:paraId="52FDAF49" w14:textId="77777777" w:rsidR="00D15C04" w:rsidRDefault="00D15C04" w:rsidP="009438AE">
      <w:pPr>
        <w:jc w:val="center"/>
        <w:rPr>
          <w:rFonts w:ascii="Calibri" w:hAnsi="Calibri" w:cs="Calibri"/>
          <w:sz w:val="28"/>
          <w:szCs w:val="28"/>
        </w:rPr>
      </w:pPr>
    </w:p>
    <w:p w14:paraId="4259749E" w14:textId="77777777" w:rsidR="00ED6D36" w:rsidRDefault="00E62C2B" w:rsidP="00ED6D36">
      <w:pPr>
        <w:tabs>
          <w:tab w:val="left" w:pos="120"/>
        </w:tabs>
        <w:spacing w:line="216" w:lineRule="auto"/>
        <w:rPr>
          <w:rFonts w:cs="Arial"/>
          <w:b/>
          <w:sz w:val="20"/>
        </w:rPr>
      </w:pP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001D4DA7" w:rsidRPr="001D4DA7">
        <w:rPr>
          <w:rFonts w:cs="Arial"/>
          <w:b/>
          <w:sz w:val="20"/>
        </w:rPr>
        <w:t xml:space="preserve">Hill College </w:t>
      </w:r>
      <w:r w:rsidR="001D4DA7" w:rsidRPr="001D4DA7">
        <w:rPr>
          <w:rFonts w:cs="Arial"/>
          <w:b/>
          <w:sz w:val="20"/>
        </w:rPr>
        <w:tab/>
      </w:r>
      <w:r w:rsidR="001D4DA7" w:rsidRPr="001D4DA7">
        <w:rPr>
          <w:rFonts w:cs="Arial"/>
          <w:b/>
          <w:sz w:val="20"/>
        </w:rPr>
        <w:tab/>
        <w:t xml:space="preserve">    </w:t>
      </w:r>
      <w:r w:rsidR="001D4DA7" w:rsidRPr="001D4DA7">
        <w:rPr>
          <w:rFonts w:cs="Arial"/>
          <w:b/>
          <w:sz w:val="20"/>
        </w:rPr>
        <w:tab/>
      </w:r>
      <w:r w:rsidR="001D4DA7" w:rsidRPr="001D4DA7">
        <w:rPr>
          <w:rFonts w:cs="Arial"/>
          <w:b/>
          <w:sz w:val="20"/>
        </w:rPr>
        <w:tab/>
      </w:r>
      <w:r w:rsidR="001D4DA7">
        <w:rPr>
          <w:rFonts w:cs="Arial"/>
          <w:b/>
          <w:sz w:val="20"/>
        </w:rPr>
        <w:t>Hill College</w:t>
      </w:r>
    </w:p>
    <w:p w14:paraId="5D5748B5" w14:textId="77777777" w:rsidR="00ED6D36" w:rsidRDefault="00ED6D36" w:rsidP="00ED6D36">
      <w:pPr>
        <w:tabs>
          <w:tab w:val="left" w:pos="120"/>
        </w:tabs>
        <w:spacing w:line="216" w:lineRule="auto"/>
        <w:rPr>
          <w:rFonts w:cs="Arial"/>
          <w:b/>
          <w:sz w:val="20"/>
        </w:rPr>
      </w:pPr>
      <w:r>
        <w:rPr>
          <w:rFonts w:cs="Arial"/>
          <w:b/>
          <w:sz w:val="20"/>
        </w:rPr>
        <w:tab/>
      </w:r>
      <w:r>
        <w:rPr>
          <w:rFonts w:cs="Arial"/>
          <w:b/>
          <w:sz w:val="20"/>
        </w:rPr>
        <w:tab/>
      </w:r>
      <w:r>
        <w:rPr>
          <w:rFonts w:cs="Arial"/>
          <w:b/>
          <w:sz w:val="20"/>
        </w:rPr>
        <w:tab/>
      </w:r>
      <w:r>
        <w:rPr>
          <w:rFonts w:cs="Arial"/>
          <w:b/>
          <w:sz w:val="20"/>
        </w:rPr>
        <w:tab/>
      </w:r>
      <w:r w:rsidR="001D4DA7" w:rsidRPr="001D4DA7">
        <w:rPr>
          <w:rFonts w:cs="Arial"/>
          <w:b/>
          <w:sz w:val="20"/>
        </w:rPr>
        <w:t>Hill County Campus</w:t>
      </w:r>
      <w:r w:rsidR="001D4DA7" w:rsidRPr="001D4DA7">
        <w:rPr>
          <w:rFonts w:cs="Arial"/>
          <w:b/>
          <w:sz w:val="20"/>
        </w:rPr>
        <w:tab/>
      </w:r>
      <w:r w:rsidR="001D4DA7" w:rsidRPr="001D4DA7">
        <w:rPr>
          <w:rFonts w:cs="Arial"/>
          <w:b/>
          <w:sz w:val="20"/>
        </w:rPr>
        <w:tab/>
      </w:r>
      <w:r>
        <w:rPr>
          <w:rFonts w:cs="Arial"/>
          <w:b/>
          <w:sz w:val="20"/>
        </w:rPr>
        <w:tab/>
      </w:r>
      <w:r w:rsidR="001D4DA7" w:rsidRPr="001D4DA7">
        <w:rPr>
          <w:rFonts w:cs="Arial"/>
          <w:b/>
          <w:sz w:val="20"/>
        </w:rPr>
        <w:t>Johnson County Campus</w:t>
      </w:r>
    </w:p>
    <w:p w14:paraId="7AB04F56" w14:textId="325D9A64" w:rsidR="001D4DA7" w:rsidRPr="001D4DA7" w:rsidRDefault="00ED6D36" w:rsidP="00ED6D36">
      <w:pPr>
        <w:tabs>
          <w:tab w:val="left" w:pos="120"/>
        </w:tabs>
        <w:spacing w:line="216" w:lineRule="auto"/>
        <w:rPr>
          <w:rFonts w:cs="Arial"/>
          <w:b/>
          <w:sz w:val="20"/>
        </w:rPr>
      </w:pPr>
      <w:r>
        <w:rPr>
          <w:rFonts w:cs="Arial"/>
          <w:b/>
          <w:sz w:val="20"/>
        </w:rPr>
        <w:tab/>
      </w:r>
      <w:r>
        <w:rPr>
          <w:rFonts w:cs="Arial"/>
          <w:b/>
          <w:sz w:val="20"/>
        </w:rPr>
        <w:tab/>
      </w:r>
      <w:r>
        <w:rPr>
          <w:rFonts w:cs="Arial"/>
          <w:b/>
          <w:sz w:val="20"/>
        </w:rPr>
        <w:tab/>
      </w:r>
      <w:r>
        <w:rPr>
          <w:rFonts w:cs="Arial"/>
          <w:b/>
          <w:sz w:val="20"/>
        </w:rPr>
        <w:tab/>
      </w:r>
      <w:r w:rsidR="001D4DA7" w:rsidRPr="001D4DA7">
        <w:rPr>
          <w:rFonts w:cs="Arial"/>
          <w:b/>
          <w:sz w:val="20"/>
        </w:rPr>
        <w:t>112 Lamar Drive</w:t>
      </w:r>
      <w:r w:rsidR="001D4DA7" w:rsidRPr="001D4DA7">
        <w:rPr>
          <w:rFonts w:cs="Arial"/>
          <w:b/>
          <w:sz w:val="20"/>
        </w:rPr>
        <w:tab/>
      </w:r>
      <w:r w:rsidR="001D4DA7" w:rsidRPr="001D4DA7">
        <w:rPr>
          <w:rFonts w:cs="Arial"/>
          <w:b/>
          <w:sz w:val="20"/>
        </w:rPr>
        <w:tab/>
      </w:r>
      <w:r w:rsidR="001D4DA7" w:rsidRPr="001D4DA7">
        <w:rPr>
          <w:rFonts w:cs="Arial"/>
          <w:b/>
          <w:sz w:val="20"/>
        </w:rPr>
        <w:tab/>
        <w:t>2112 Mayfield Pkwy</w:t>
      </w:r>
    </w:p>
    <w:p w14:paraId="58E08EE1" w14:textId="18FCA413" w:rsidR="001D4DA7" w:rsidRPr="001D4DA7" w:rsidRDefault="001D4DA7" w:rsidP="001D4DA7">
      <w:pPr>
        <w:tabs>
          <w:tab w:val="left" w:pos="120"/>
        </w:tabs>
        <w:spacing w:line="216" w:lineRule="auto"/>
        <w:rPr>
          <w:rFonts w:cs="Arial"/>
          <w:b/>
          <w:sz w:val="20"/>
        </w:rPr>
      </w:pPr>
      <w:r>
        <w:rPr>
          <w:rFonts w:cs="Arial"/>
          <w:b/>
          <w:sz w:val="20"/>
        </w:rPr>
        <w:t xml:space="preserve">                                  </w:t>
      </w:r>
      <w:r w:rsidR="00ED6D36">
        <w:rPr>
          <w:rFonts w:cs="Arial"/>
          <w:b/>
          <w:sz w:val="20"/>
        </w:rPr>
        <w:tab/>
      </w:r>
      <w:r w:rsidRPr="001D4DA7">
        <w:rPr>
          <w:rFonts w:cs="Arial"/>
          <w:b/>
          <w:sz w:val="20"/>
        </w:rPr>
        <w:t>Hillsboro, TX 76645</w:t>
      </w:r>
      <w:r w:rsidRPr="001D4DA7">
        <w:rPr>
          <w:rFonts w:cs="Arial"/>
          <w:b/>
          <w:sz w:val="20"/>
        </w:rPr>
        <w:tab/>
        <w:t xml:space="preserve">                     </w:t>
      </w:r>
      <w:r w:rsidR="00ED6D36">
        <w:rPr>
          <w:rFonts w:cs="Arial"/>
          <w:b/>
          <w:sz w:val="20"/>
        </w:rPr>
        <w:tab/>
      </w:r>
      <w:r w:rsidRPr="001D4DA7">
        <w:rPr>
          <w:rFonts w:cs="Arial"/>
          <w:b/>
          <w:sz w:val="20"/>
        </w:rPr>
        <w:t>Cleburne, TX 76033</w:t>
      </w:r>
    </w:p>
    <w:p w14:paraId="39D6293A" w14:textId="757663AB" w:rsidR="001D4DA7" w:rsidRDefault="001D4DA7" w:rsidP="001D4DA7">
      <w:pPr>
        <w:tabs>
          <w:tab w:val="left" w:pos="120"/>
        </w:tabs>
        <w:spacing w:line="216" w:lineRule="auto"/>
        <w:rPr>
          <w:rFonts w:cs="Arial"/>
          <w:b/>
          <w:sz w:val="20"/>
        </w:rPr>
      </w:pPr>
      <w:r>
        <w:rPr>
          <w:rFonts w:cs="Arial"/>
          <w:b/>
          <w:sz w:val="20"/>
        </w:rPr>
        <w:t xml:space="preserve">                                      </w:t>
      </w:r>
      <w:r w:rsidR="00ED6D36">
        <w:rPr>
          <w:rFonts w:cs="Arial"/>
          <w:b/>
          <w:sz w:val="20"/>
        </w:rPr>
        <w:tab/>
      </w:r>
      <w:r w:rsidRPr="001D4DA7">
        <w:rPr>
          <w:rFonts w:cs="Arial"/>
          <w:b/>
          <w:sz w:val="20"/>
        </w:rPr>
        <w:t>254-659-</w:t>
      </w:r>
      <w:r w:rsidR="00911731" w:rsidRPr="001D4DA7">
        <w:rPr>
          <w:rFonts w:cs="Arial"/>
          <w:b/>
          <w:sz w:val="20"/>
        </w:rPr>
        <w:t xml:space="preserve">7500 </w:t>
      </w:r>
      <w:r w:rsidR="00911731" w:rsidRPr="001D4DA7">
        <w:rPr>
          <w:rFonts w:cs="Arial"/>
          <w:b/>
          <w:sz w:val="20"/>
        </w:rPr>
        <w:tab/>
      </w:r>
      <w:r w:rsidRPr="001D4DA7">
        <w:rPr>
          <w:rFonts w:cs="Arial"/>
          <w:b/>
          <w:sz w:val="20"/>
        </w:rPr>
        <w:t xml:space="preserve">  </w:t>
      </w:r>
      <w:r w:rsidRPr="001D4DA7">
        <w:rPr>
          <w:rFonts w:cs="Arial"/>
          <w:b/>
          <w:sz w:val="20"/>
        </w:rPr>
        <w:tab/>
      </w:r>
      <w:r w:rsidRPr="001D4DA7">
        <w:rPr>
          <w:rFonts w:cs="Arial"/>
          <w:b/>
          <w:sz w:val="20"/>
        </w:rPr>
        <w:tab/>
      </w:r>
      <w:r w:rsidR="00ED6D36">
        <w:rPr>
          <w:rFonts w:cs="Arial"/>
          <w:b/>
          <w:sz w:val="20"/>
        </w:rPr>
        <w:tab/>
      </w:r>
      <w:r w:rsidRPr="001D4DA7">
        <w:rPr>
          <w:rFonts w:cs="Arial"/>
          <w:b/>
          <w:sz w:val="20"/>
        </w:rPr>
        <w:t>817-760-5500</w:t>
      </w:r>
    </w:p>
    <w:p w14:paraId="67F86797" w14:textId="407A1079" w:rsidR="001D4DA7" w:rsidRPr="001D4DA7" w:rsidRDefault="00ED6D36" w:rsidP="00ED6D36">
      <w:pPr>
        <w:tabs>
          <w:tab w:val="left" w:pos="120"/>
        </w:tabs>
        <w:spacing w:line="216" w:lineRule="auto"/>
        <w:rPr>
          <w:rFonts w:cs="Arial"/>
          <w:b/>
          <w:sz w:val="20"/>
        </w:rPr>
      </w:pP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t xml:space="preserve">        </w:t>
      </w:r>
    </w:p>
    <w:p w14:paraId="3FAAFDAC" w14:textId="77777777" w:rsidR="00087D50" w:rsidRPr="00B34C86" w:rsidRDefault="009438AE" w:rsidP="008D6398">
      <w:pPr>
        <w:jc w:val="center"/>
        <w:rPr>
          <w:b/>
          <w:sz w:val="28"/>
          <w:szCs w:val="28"/>
        </w:rPr>
      </w:pPr>
      <w:r w:rsidRPr="00B34C86">
        <w:rPr>
          <w:rFonts w:ascii="Times New Roman" w:hAnsi="Times New Roman"/>
        </w:rPr>
        <w:br w:type="page"/>
      </w:r>
      <w:r w:rsidR="00087D50" w:rsidRPr="00B34C86">
        <w:rPr>
          <w:b/>
          <w:sz w:val="28"/>
          <w:szCs w:val="28"/>
        </w:rPr>
        <w:lastRenderedPageBreak/>
        <w:t>TABLE OF CONTENTS</w:t>
      </w:r>
    </w:p>
    <w:p w14:paraId="1DD285F4" w14:textId="77777777" w:rsidR="00087D50" w:rsidRPr="00B34C86" w:rsidRDefault="00087D50">
      <w:pPr>
        <w:pStyle w:val="CommentText"/>
        <w:overflowPunct/>
        <w:autoSpaceDE/>
        <w:autoSpaceDN/>
        <w:adjustRightInd/>
        <w:jc w:val="center"/>
        <w:textAlignment w:val="auto"/>
        <w:rPr>
          <w:b/>
          <w:sz w:val="23"/>
        </w:rPr>
      </w:pPr>
    </w:p>
    <w:p w14:paraId="3069ACA5" w14:textId="77777777" w:rsidR="00087D50" w:rsidRPr="00B34C86" w:rsidRDefault="00087D50">
      <w:pPr>
        <w:pStyle w:val="CommentText"/>
        <w:overflowPunct/>
        <w:autoSpaceDE/>
        <w:autoSpaceDN/>
        <w:adjustRightInd/>
        <w:jc w:val="center"/>
        <w:textAlignment w:val="auto"/>
        <w:rPr>
          <w:sz w:val="19"/>
        </w:rPr>
      </w:pPr>
    </w:p>
    <w:tbl>
      <w:tblPr>
        <w:tblW w:w="103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711"/>
        <w:gridCol w:w="1629"/>
      </w:tblGrid>
      <w:tr w:rsidR="00087D50" w:rsidRPr="00B34C86" w14:paraId="2010F4DB" w14:textId="77777777" w:rsidTr="00214B2E">
        <w:trPr>
          <w:trHeight w:val="361"/>
          <w:jc w:val="center"/>
        </w:trPr>
        <w:tc>
          <w:tcPr>
            <w:tcW w:w="8711" w:type="dxa"/>
          </w:tcPr>
          <w:p w14:paraId="611108F6" w14:textId="77777777" w:rsidR="00087D50" w:rsidRPr="00B34C86" w:rsidRDefault="00087D50">
            <w:pPr>
              <w:pStyle w:val="CommentText"/>
              <w:overflowPunct/>
              <w:autoSpaceDE/>
              <w:autoSpaceDN/>
              <w:adjustRightInd/>
              <w:textAlignment w:val="auto"/>
              <w:rPr>
                <w:b/>
                <w:sz w:val="24"/>
                <w:szCs w:val="24"/>
              </w:rPr>
            </w:pPr>
            <w:r w:rsidRPr="00B34C86">
              <w:rPr>
                <w:b/>
                <w:sz w:val="24"/>
                <w:szCs w:val="24"/>
              </w:rPr>
              <w:t>TOPIC</w:t>
            </w:r>
          </w:p>
        </w:tc>
        <w:tc>
          <w:tcPr>
            <w:tcW w:w="1629" w:type="dxa"/>
          </w:tcPr>
          <w:p w14:paraId="6591A918" w14:textId="77777777" w:rsidR="00087D50" w:rsidRPr="00B34C86" w:rsidRDefault="00087D50">
            <w:pPr>
              <w:pStyle w:val="CommentText"/>
              <w:overflowPunct/>
              <w:autoSpaceDE/>
              <w:autoSpaceDN/>
              <w:adjustRightInd/>
              <w:jc w:val="center"/>
              <w:textAlignment w:val="auto"/>
              <w:rPr>
                <w:b/>
                <w:sz w:val="24"/>
                <w:szCs w:val="24"/>
              </w:rPr>
            </w:pPr>
            <w:r w:rsidRPr="00B34C86">
              <w:rPr>
                <w:b/>
                <w:sz w:val="24"/>
                <w:szCs w:val="24"/>
              </w:rPr>
              <w:t>PAGE</w:t>
            </w:r>
          </w:p>
        </w:tc>
      </w:tr>
      <w:tr w:rsidR="00A87B40" w:rsidRPr="00B34C86" w14:paraId="0754A8AE" w14:textId="77777777" w:rsidTr="00214B2E">
        <w:trPr>
          <w:trHeight w:val="385"/>
          <w:jc w:val="center"/>
        </w:trPr>
        <w:tc>
          <w:tcPr>
            <w:tcW w:w="8711" w:type="dxa"/>
          </w:tcPr>
          <w:p w14:paraId="458E480E" w14:textId="77777777" w:rsidR="00A87B40" w:rsidRPr="00B34C86" w:rsidRDefault="00A87B40">
            <w:pPr>
              <w:rPr>
                <w:rFonts w:ascii="Times New Roman" w:hAnsi="Times New Roman"/>
                <w:sz w:val="22"/>
                <w:szCs w:val="22"/>
              </w:rPr>
            </w:pPr>
            <w:r w:rsidRPr="00B34C86">
              <w:rPr>
                <w:rFonts w:ascii="Times New Roman" w:hAnsi="Times New Roman"/>
                <w:sz w:val="22"/>
                <w:szCs w:val="22"/>
              </w:rPr>
              <w:t>Hill College Mission Statement</w:t>
            </w:r>
          </w:p>
        </w:tc>
        <w:tc>
          <w:tcPr>
            <w:tcW w:w="1629" w:type="dxa"/>
          </w:tcPr>
          <w:p w14:paraId="7E6F1A66" w14:textId="77777777" w:rsidR="00A87B40" w:rsidRPr="00B34C86" w:rsidRDefault="00573CCB">
            <w:pPr>
              <w:jc w:val="center"/>
              <w:rPr>
                <w:rFonts w:ascii="Times New Roman" w:hAnsi="Times New Roman"/>
                <w:sz w:val="22"/>
                <w:szCs w:val="22"/>
              </w:rPr>
            </w:pPr>
            <w:r>
              <w:rPr>
                <w:rFonts w:ascii="Times New Roman" w:hAnsi="Times New Roman"/>
                <w:sz w:val="22"/>
                <w:szCs w:val="22"/>
              </w:rPr>
              <w:t>4</w:t>
            </w:r>
          </w:p>
        </w:tc>
      </w:tr>
      <w:tr w:rsidR="004E23C2" w:rsidRPr="00B34C86" w14:paraId="58DF2B7E" w14:textId="77777777" w:rsidTr="00214B2E">
        <w:trPr>
          <w:trHeight w:val="385"/>
          <w:jc w:val="center"/>
        </w:trPr>
        <w:tc>
          <w:tcPr>
            <w:tcW w:w="8711" w:type="dxa"/>
          </w:tcPr>
          <w:p w14:paraId="55D7C4CC" w14:textId="77777777" w:rsidR="004E23C2" w:rsidRPr="00B34C86" w:rsidRDefault="004E23C2">
            <w:pPr>
              <w:rPr>
                <w:rFonts w:ascii="Times New Roman" w:hAnsi="Times New Roman"/>
                <w:sz w:val="22"/>
                <w:szCs w:val="22"/>
              </w:rPr>
            </w:pPr>
            <w:r>
              <w:rPr>
                <w:rFonts w:ascii="Times New Roman" w:hAnsi="Times New Roman"/>
                <w:sz w:val="22"/>
                <w:szCs w:val="22"/>
              </w:rPr>
              <w:t>Program Goals and Objectives</w:t>
            </w:r>
          </w:p>
        </w:tc>
        <w:tc>
          <w:tcPr>
            <w:tcW w:w="1629" w:type="dxa"/>
          </w:tcPr>
          <w:p w14:paraId="51A598AE" w14:textId="77777777" w:rsidR="004E23C2" w:rsidRPr="00B34C86" w:rsidRDefault="00573CCB">
            <w:pPr>
              <w:jc w:val="center"/>
              <w:rPr>
                <w:rFonts w:ascii="Times New Roman" w:hAnsi="Times New Roman"/>
                <w:sz w:val="22"/>
                <w:szCs w:val="22"/>
              </w:rPr>
            </w:pPr>
            <w:r>
              <w:rPr>
                <w:rFonts w:ascii="Times New Roman" w:hAnsi="Times New Roman"/>
                <w:sz w:val="22"/>
                <w:szCs w:val="22"/>
              </w:rPr>
              <w:t>5</w:t>
            </w:r>
          </w:p>
        </w:tc>
      </w:tr>
      <w:tr w:rsidR="004E23C2" w:rsidRPr="00B34C86" w14:paraId="28D50E4B" w14:textId="77777777" w:rsidTr="00214B2E">
        <w:trPr>
          <w:trHeight w:val="385"/>
          <w:jc w:val="center"/>
        </w:trPr>
        <w:tc>
          <w:tcPr>
            <w:tcW w:w="8711" w:type="dxa"/>
          </w:tcPr>
          <w:p w14:paraId="04946A47" w14:textId="77777777" w:rsidR="004E23C2" w:rsidRDefault="004E23C2">
            <w:pPr>
              <w:rPr>
                <w:rFonts w:ascii="Times New Roman" w:hAnsi="Times New Roman"/>
                <w:sz w:val="22"/>
                <w:szCs w:val="22"/>
              </w:rPr>
            </w:pPr>
            <w:r>
              <w:rPr>
                <w:rFonts w:ascii="Times New Roman" w:hAnsi="Times New Roman"/>
                <w:sz w:val="22"/>
                <w:szCs w:val="22"/>
              </w:rPr>
              <w:t>Accreditation Statement</w:t>
            </w:r>
          </w:p>
        </w:tc>
        <w:tc>
          <w:tcPr>
            <w:tcW w:w="1629" w:type="dxa"/>
          </w:tcPr>
          <w:p w14:paraId="4CBDCFAD" w14:textId="77777777" w:rsidR="004E23C2" w:rsidRDefault="0096559F">
            <w:pPr>
              <w:jc w:val="center"/>
              <w:rPr>
                <w:rFonts w:ascii="Times New Roman" w:hAnsi="Times New Roman"/>
                <w:sz w:val="22"/>
                <w:szCs w:val="22"/>
              </w:rPr>
            </w:pPr>
            <w:r>
              <w:rPr>
                <w:rFonts w:ascii="Times New Roman" w:hAnsi="Times New Roman"/>
                <w:sz w:val="22"/>
                <w:szCs w:val="22"/>
              </w:rPr>
              <w:t>5</w:t>
            </w:r>
          </w:p>
        </w:tc>
      </w:tr>
      <w:tr w:rsidR="003F1103" w:rsidRPr="00B34C86" w14:paraId="1C71C3CD" w14:textId="77777777" w:rsidTr="00214B2E">
        <w:trPr>
          <w:trHeight w:val="385"/>
          <w:jc w:val="center"/>
        </w:trPr>
        <w:tc>
          <w:tcPr>
            <w:tcW w:w="8711" w:type="dxa"/>
          </w:tcPr>
          <w:p w14:paraId="1092230C" w14:textId="77777777" w:rsidR="003F1103" w:rsidRDefault="003F1103">
            <w:pPr>
              <w:rPr>
                <w:rFonts w:ascii="Times New Roman" w:hAnsi="Times New Roman"/>
                <w:sz w:val="22"/>
                <w:szCs w:val="22"/>
              </w:rPr>
            </w:pPr>
            <w:r>
              <w:rPr>
                <w:rFonts w:ascii="Times New Roman" w:hAnsi="Times New Roman"/>
                <w:sz w:val="22"/>
                <w:szCs w:val="22"/>
              </w:rPr>
              <w:t>Application Requirements</w:t>
            </w:r>
          </w:p>
        </w:tc>
        <w:tc>
          <w:tcPr>
            <w:tcW w:w="1629" w:type="dxa"/>
          </w:tcPr>
          <w:p w14:paraId="515747FE" w14:textId="77777777" w:rsidR="003F1103" w:rsidRDefault="00573CCB" w:rsidP="0096559F">
            <w:pPr>
              <w:jc w:val="center"/>
              <w:rPr>
                <w:rFonts w:ascii="Times New Roman" w:hAnsi="Times New Roman"/>
                <w:sz w:val="22"/>
                <w:szCs w:val="22"/>
              </w:rPr>
            </w:pPr>
            <w:r>
              <w:rPr>
                <w:rFonts w:ascii="Times New Roman" w:hAnsi="Times New Roman"/>
                <w:sz w:val="22"/>
                <w:szCs w:val="22"/>
              </w:rPr>
              <w:t>6-</w:t>
            </w:r>
            <w:r w:rsidR="0096559F">
              <w:rPr>
                <w:rFonts w:ascii="Times New Roman" w:hAnsi="Times New Roman"/>
                <w:sz w:val="22"/>
                <w:szCs w:val="22"/>
              </w:rPr>
              <w:t>8</w:t>
            </w:r>
          </w:p>
        </w:tc>
      </w:tr>
      <w:tr w:rsidR="003F1103" w:rsidRPr="00B34C86" w14:paraId="6338D4E8" w14:textId="77777777" w:rsidTr="00214B2E">
        <w:trPr>
          <w:trHeight w:val="385"/>
          <w:jc w:val="center"/>
        </w:trPr>
        <w:tc>
          <w:tcPr>
            <w:tcW w:w="8711" w:type="dxa"/>
          </w:tcPr>
          <w:p w14:paraId="537151DC" w14:textId="77777777" w:rsidR="003F1103" w:rsidRDefault="003F1103">
            <w:pPr>
              <w:rPr>
                <w:rFonts w:ascii="Times New Roman" w:hAnsi="Times New Roman"/>
                <w:sz w:val="22"/>
                <w:szCs w:val="22"/>
              </w:rPr>
            </w:pPr>
            <w:r>
              <w:rPr>
                <w:rFonts w:ascii="Times New Roman" w:hAnsi="Times New Roman"/>
                <w:sz w:val="22"/>
                <w:szCs w:val="22"/>
              </w:rPr>
              <w:t>Admissions</w:t>
            </w:r>
          </w:p>
        </w:tc>
        <w:tc>
          <w:tcPr>
            <w:tcW w:w="1629" w:type="dxa"/>
          </w:tcPr>
          <w:p w14:paraId="3D5E3C37" w14:textId="77777777" w:rsidR="003F1103" w:rsidRDefault="0096559F">
            <w:pPr>
              <w:jc w:val="center"/>
              <w:rPr>
                <w:rFonts w:ascii="Times New Roman" w:hAnsi="Times New Roman"/>
                <w:sz w:val="22"/>
                <w:szCs w:val="22"/>
              </w:rPr>
            </w:pPr>
            <w:r>
              <w:rPr>
                <w:rFonts w:ascii="Times New Roman" w:hAnsi="Times New Roman"/>
                <w:sz w:val="22"/>
                <w:szCs w:val="22"/>
              </w:rPr>
              <w:t>9</w:t>
            </w:r>
            <w:r w:rsidR="00573CCB">
              <w:rPr>
                <w:rFonts w:ascii="Times New Roman" w:hAnsi="Times New Roman"/>
                <w:sz w:val="22"/>
                <w:szCs w:val="22"/>
              </w:rPr>
              <w:t>-10</w:t>
            </w:r>
          </w:p>
        </w:tc>
      </w:tr>
      <w:tr w:rsidR="003F1103" w:rsidRPr="00B34C86" w14:paraId="4609665A" w14:textId="77777777" w:rsidTr="00214B2E">
        <w:trPr>
          <w:trHeight w:val="385"/>
          <w:jc w:val="center"/>
        </w:trPr>
        <w:tc>
          <w:tcPr>
            <w:tcW w:w="8711" w:type="dxa"/>
          </w:tcPr>
          <w:p w14:paraId="164CBAB3" w14:textId="77777777" w:rsidR="003F1103" w:rsidRDefault="003F1103">
            <w:pPr>
              <w:rPr>
                <w:rFonts w:ascii="Times New Roman" w:hAnsi="Times New Roman"/>
                <w:sz w:val="22"/>
                <w:szCs w:val="22"/>
              </w:rPr>
            </w:pPr>
            <w:r>
              <w:rPr>
                <w:rFonts w:ascii="Times New Roman" w:hAnsi="Times New Roman"/>
                <w:sz w:val="22"/>
                <w:szCs w:val="22"/>
              </w:rPr>
              <w:t>Curriculum Requirements</w:t>
            </w:r>
          </w:p>
        </w:tc>
        <w:tc>
          <w:tcPr>
            <w:tcW w:w="1629" w:type="dxa"/>
          </w:tcPr>
          <w:p w14:paraId="18A32684" w14:textId="77777777" w:rsidR="003F1103" w:rsidRDefault="00573CCB">
            <w:pPr>
              <w:jc w:val="center"/>
              <w:rPr>
                <w:rFonts w:ascii="Times New Roman" w:hAnsi="Times New Roman"/>
                <w:sz w:val="22"/>
                <w:szCs w:val="22"/>
              </w:rPr>
            </w:pPr>
            <w:r>
              <w:rPr>
                <w:rFonts w:ascii="Times New Roman" w:hAnsi="Times New Roman"/>
                <w:sz w:val="22"/>
                <w:szCs w:val="22"/>
              </w:rPr>
              <w:t>10</w:t>
            </w:r>
          </w:p>
        </w:tc>
      </w:tr>
      <w:tr w:rsidR="003F1103" w:rsidRPr="00B34C86" w14:paraId="1C748918" w14:textId="77777777" w:rsidTr="00214B2E">
        <w:trPr>
          <w:trHeight w:val="385"/>
          <w:jc w:val="center"/>
        </w:trPr>
        <w:tc>
          <w:tcPr>
            <w:tcW w:w="8711" w:type="dxa"/>
          </w:tcPr>
          <w:p w14:paraId="71A860B6" w14:textId="77777777" w:rsidR="003F1103" w:rsidRDefault="003F1103">
            <w:pPr>
              <w:rPr>
                <w:rFonts w:ascii="Times New Roman" w:hAnsi="Times New Roman"/>
                <w:sz w:val="22"/>
                <w:szCs w:val="22"/>
              </w:rPr>
            </w:pPr>
            <w:r>
              <w:rPr>
                <w:rFonts w:ascii="Times New Roman" w:hAnsi="Times New Roman"/>
                <w:sz w:val="22"/>
                <w:szCs w:val="22"/>
              </w:rPr>
              <w:t>Grading</w:t>
            </w:r>
          </w:p>
        </w:tc>
        <w:tc>
          <w:tcPr>
            <w:tcW w:w="1629" w:type="dxa"/>
          </w:tcPr>
          <w:p w14:paraId="63931409" w14:textId="77777777" w:rsidR="003F1103" w:rsidRDefault="00573CCB">
            <w:pPr>
              <w:jc w:val="center"/>
              <w:rPr>
                <w:rFonts w:ascii="Times New Roman" w:hAnsi="Times New Roman"/>
                <w:sz w:val="22"/>
                <w:szCs w:val="22"/>
              </w:rPr>
            </w:pPr>
            <w:r>
              <w:rPr>
                <w:rFonts w:ascii="Times New Roman" w:hAnsi="Times New Roman"/>
                <w:sz w:val="22"/>
                <w:szCs w:val="22"/>
              </w:rPr>
              <w:t>11-12</w:t>
            </w:r>
          </w:p>
        </w:tc>
      </w:tr>
      <w:tr w:rsidR="003F1103" w:rsidRPr="00B34C86" w14:paraId="75209FCF" w14:textId="77777777" w:rsidTr="00214B2E">
        <w:trPr>
          <w:trHeight w:val="385"/>
          <w:jc w:val="center"/>
        </w:trPr>
        <w:tc>
          <w:tcPr>
            <w:tcW w:w="8711" w:type="dxa"/>
          </w:tcPr>
          <w:p w14:paraId="3DBC1FCE" w14:textId="77777777" w:rsidR="003F1103" w:rsidRDefault="003F1103">
            <w:pPr>
              <w:rPr>
                <w:rFonts w:ascii="Times New Roman" w:hAnsi="Times New Roman"/>
                <w:sz w:val="22"/>
                <w:szCs w:val="22"/>
              </w:rPr>
            </w:pPr>
            <w:r>
              <w:rPr>
                <w:rFonts w:ascii="Times New Roman" w:hAnsi="Times New Roman"/>
                <w:sz w:val="22"/>
                <w:szCs w:val="22"/>
              </w:rPr>
              <w:t>Drug testing</w:t>
            </w:r>
          </w:p>
        </w:tc>
        <w:tc>
          <w:tcPr>
            <w:tcW w:w="1629" w:type="dxa"/>
          </w:tcPr>
          <w:p w14:paraId="751D039D" w14:textId="77777777" w:rsidR="003F1103" w:rsidRDefault="00573CCB">
            <w:pPr>
              <w:jc w:val="center"/>
              <w:rPr>
                <w:rFonts w:ascii="Times New Roman" w:hAnsi="Times New Roman"/>
                <w:sz w:val="22"/>
                <w:szCs w:val="22"/>
              </w:rPr>
            </w:pPr>
            <w:r>
              <w:rPr>
                <w:rFonts w:ascii="Times New Roman" w:hAnsi="Times New Roman"/>
                <w:sz w:val="22"/>
                <w:szCs w:val="22"/>
              </w:rPr>
              <w:t>12</w:t>
            </w:r>
          </w:p>
        </w:tc>
      </w:tr>
      <w:tr w:rsidR="00087D50" w:rsidRPr="00B34C86" w14:paraId="28FC6EFF" w14:textId="77777777" w:rsidTr="00214B2E">
        <w:trPr>
          <w:trHeight w:val="385"/>
          <w:jc w:val="center"/>
        </w:trPr>
        <w:tc>
          <w:tcPr>
            <w:tcW w:w="8711" w:type="dxa"/>
          </w:tcPr>
          <w:p w14:paraId="7F9FB91D" w14:textId="77777777" w:rsidR="00087D50" w:rsidRPr="00B34C86" w:rsidRDefault="00573CCB" w:rsidP="00573CCB">
            <w:pPr>
              <w:rPr>
                <w:rFonts w:ascii="Times New Roman" w:hAnsi="Times New Roman"/>
                <w:sz w:val="22"/>
                <w:szCs w:val="22"/>
              </w:rPr>
            </w:pPr>
            <w:r>
              <w:rPr>
                <w:rFonts w:ascii="Times New Roman" w:hAnsi="Times New Roman"/>
                <w:sz w:val="22"/>
                <w:szCs w:val="22"/>
              </w:rPr>
              <w:t>Cheating and</w:t>
            </w:r>
            <w:r w:rsidR="003F1103">
              <w:rPr>
                <w:rFonts w:ascii="Times New Roman" w:hAnsi="Times New Roman"/>
                <w:sz w:val="22"/>
                <w:szCs w:val="22"/>
              </w:rPr>
              <w:t xml:space="preserve"> </w:t>
            </w:r>
            <w:r w:rsidR="00087D50" w:rsidRPr="00B34C86">
              <w:rPr>
                <w:rFonts w:ascii="Times New Roman" w:hAnsi="Times New Roman"/>
                <w:sz w:val="22"/>
                <w:szCs w:val="22"/>
              </w:rPr>
              <w:t xml:space="preserve">Ethical Conduct </w:t>
            </w:r>
          </w:p>
        </w:tc>
        <w:tc>
          <w:tcPr>
            <w:tcW w:w="1629" w:type="dxa"/>
          </w:tcPr>
          <w:p w14:paraId="2D8D838C" w14:textId="77777777" w:rsidR="00087D50" w:rsidRPr="00B34C86" w:rsidRDefault="002E0DC6">
            <w:pPr>
              <w:jc w:val="center"/>
              <w:rPr>
                <w:rFonts w:ascii="Times New Roman" w:hAnsi="Times New Roman"/>
                <w:sz w:val="22"/>
                <w:szCs w:val="22"/>
              </w:rPr>
            </w:pPr>
            <w:r>
              <w:rPr>
                <w:rFonts w:ascii="Times New Roman" w:hAnsi="Times New Roman"/>
                <w:sz w:val="22"/>
                <w:szCs w:val="22"/>
              </w:rPr>
              <w:t>12-</w:t>
            </w:r>
            <w:r w:rsidR="00573CCB">
              <w:rPr>
                <w:rFonts w:ascii="Times New Roman" w:hAnsi="Times New Roman"/>
                <w:sz w:val="22"/>
                <w:szCs w:val="22"/>
              </w:rPr>
              <w:t>13</w:t>
            </w:r>
          </w:p>
        </w:tc>
      </w:tr>
      <w:tr w:rsidR="007D11DB" w:rsidRPr="00B34C86" w14:paraId="10E5F719" w14:textId="77777777" w:rsidTr="00214B2E">
        <w:trPr>
          <w:trHeight w:val="385"/>
          <w:jc w:val="center"/>
        </w:trPr>
        <w:tc>
          <w:tcPr>
            <w:tcW w:w="8711" w:type="dxa"/>
          </w:tcPr>
          <w:p w14:paraId="773AFE01" w14:textId="77777777" w:rsidR="007D11DB" w:rsidRDefault="007D11DB">
            <w:pPr>
              <w:rPr>
                <w:rFonts w:ascii="Times New Roman" w:hAnsi="Times New Roman"/>
                <w:sz w:val="22"/>
                <w:szCs w:val="22"/>
              </w:rPr>
            </w:pPr>
            <w:r>
              <w:rPr>
                <w:rFonts w:ascii="Times New Roman" w:hAnsi="Times New Roman"/>
                <w:sz w:val="22"/>
                <w:szCs w:val="22"/>
              </w:rPr>
              <w:t>Professional Confidentiality</w:t>
            </w:r>
          </w:p>
        </w:tc>
        <w:tc>
          <w:tcPr>
            <w:tcW w:w="1629" w:type="dxa"/>
          </w:tcPr>
          <w:p w14:paraId="2D2F769C" w14:textId="77777777" w:rsidR="007D11DB" w:rsidRDefault="00573CCB">
            <w:pPr>
              <w:jc w:val="center"/>
              <w:rPr>
                <w:rFonts w:ascii="Times New Roman" w:hAnsi="Times New Roman"/>
                <w:sz w:val="22"/>
                <w:szCs w:val="22"/>
              </w:rPr>
            </w:pPr>
            <w:r>
              <w:rPr>
                <w:rFonts w:ascii="Times New Roman" w:hAnsi="Times New Roman"/>
                <w:sz w:val="22"/>
                <w:szCs w:val="22"/>
              </w:rPr>
              <w:t>13-15</w:t>
            </w:r>
          </w:p>
        </w:tc>
      </w:tr>
      <w:tr w:rsidR="007D11DB" w:rsidRPr="00B34C86" w14:paraId="06D753BB" w14:textId="77777777" w:rsidTr="00214B2E">
        <w:trPr>
          <w:trHeight w:val="385"/>
          <w:jc w:val="center"/>
        </w:trPr>
        <w:tc>
          <w:tcPr>
            <w:tcW w:w="8711" w:type="dxa"/>
          </w:tcPr>
          <w:p w14:paraId="614524F0" w14:textId="77777777" w:rsidR="007D11DB" w:rsidRDefault="007D11DB">
            <w:pPr>
              <w:rPr>
                <w:rFonts w:ascii="Times New Roman" w:hAnsi="Times New Roman"/>
                <w:sz w:val="22"/>
                <w:szCs w:val="22"/>
              </w:rPr>
            </w:pPr>
            <w:r>
              <w:rPr>
                <w:rFonts w:ascii="Times New Roman" w:hAnsi="Times New Roman"/>
                <w:sz w:val="22"/>
                <w:szCs w:val="22"/>
              </w:rPr>
              <w:t>Clinical Rules</w:t>
            </w:r>
          </w:p>
        </w:tc>
        <w:tc>
          <w:tcPr>
            <w:tcW w:w="1629" w:type="dxa"/>
          </w:tcPr>
          <w:p w14:paraId="34A7077F" w14:textId="77777777" w:rsidR="007D11DB" w:rsidRDefault="00573CCB">
            <w:pPr>
              <w:jc w:val="center"/>
              <w:rPr>
                <w:rFonts w:ascii="Times New Roman" w:hAnsi="Times New Roman"/>
                <w:sz w:val="22"/>
                <w:szCs w:val="22"/>
              </w:rPr>
            </w:pPr>
            <w:r>
              <w:rPr>
                <w:rFonts w:ascii="Times New Roman" w:hAnsi="Times New Roman"/>
                <w:sz w:val="22"/>
                <w:szCs w:val="22"/>
              </w:rPr>
              <w:t>16-17</w:t>
            </w:r>
          </w:p>
        </w:tc>
      </w:tr>
      <w:tr w:rsidR="00087D50" w:rsidRPr="00B34C86" w14:paraId="781E1826" w14:textId="77777777" w:rsidTr="00214B2E">
        <w:trPr>
          <w:trHeight w:val="385"/>
          <w:jc w:val="center"/>
        </w:trPr>
        <w:tc>
          <w:tcPr>
            <w:tcW w:w="8711" w:type="dxa"/>
          </w:tcPr>
          <w:p w14:paraId="0DB3D014" w14:textId="77777777" w:rsidR="00087D50" w:rsidRPr="00B34C86" w:rsidRDefault="00857161">
            <w:pPr>
              <w:rPr>
                <w:rFonts w:ascii="Times New Roman" w:hAnsi="Times New Roman"/>
                <w:sz w:val="22"/>
                <w:szCs w:val="22"/>
              </w:rPr>
            </w:pPr>
            <w:r>
              <w:rPr>
                <w:rFonts w:ascii="Times New Roman" w:hAnsi="Times New Roman"/>
                <w:sz w:val="22"/>
                <w:szCs w:val="22"/>
              </w:rPr>
              <w:t>Attendance</w:t>
            </w:r>
          </w:p>
        </w:tc>
        <w:tc>
          <w:tcPr>
            <w:tcW w:w="1629" w:type="dxa"/>
          </w:tcPr>
          <w:p w14:paraId="46424A02" w14:textId="77777777" w:rsidR="00087D50" w:rsidRPr="00B34C86" w:rsidRDefault="00573CCB">
            <w:pPr>
              <w:jc w:val="center"/>
              <w:rPr>
                <w:rFonts w:ascii="Times New Roman" w:hAnsi="Times New Roman"/>
                <w:sz w:val="22"/>
                <w:szCs w:val="22"/>
              </w:rPr>
            </w:pPr>
            <w:r>
              <w:rPr>
                <w:rFonts w:ascii="Times New Roman" w:hAnsi="Times New Roman"/>
                <w:sz w:val="22"/>
                <w:szCs w:val="22"/>
              </w:rPr>
              <w:t>17-18</w:t>
            </w:r>
          </w:p>
        </w:tc>
      </w:tr>
      <w:tr w:rsidR="00087D50" w:rsidRPr="00B34C86" w14:paraId="2EFE985A" w14:textId="77777777" w:rsidTr="00214B2E">
        <w:trPr>
          <w:trHeight w:val="361"/>
          <w:jc w:val="center"/>
        </w:trPr>
        <w:tc>
          <w:tcPr>
            <w:tcW w:w="8711" w:type="dxa"/>
          </w:tcPr>
          <w:p w14:paraId="35915973" w14:textId="77777777" w:rsidR="00087D50" w:rsidRPr="00B34C86" w:rsidRDefault="00857161">
            <w:pPr>
              <w:rPr>
                <w:rFonts w:ascii="Times New Roman" w:hAnsi="Times New Roman"/>
                <w:sz w:val="22"/>
                <w:szCs w:val="22"/>
              </w:rPr>
            </w:pPr>
            <w:r>
              <w:rPr>
                <w:rFonts w:ascii="Times New Roman" w:hAnsi="Times New Roman"/>
                <w:sz w:val="22"/>
                <w:szCs w:val="22"/>
              </w:rPr>
              <w:t>Unsafe Students</w:t>
            </w:r>
          </w:p>
        </w:tc>
        <w:tc>
          <w:tcPr>
            <w:tcW w:w="1629" w:type="dxa"/>
          </w:tcPr>
          <w:p w14:paraId="24215D22" w14:textId="77777777" w:rsidR="00087D50" w:rsidRPr="00B34C86" w:rsidRDefault="00573CCB" w:rsidP="00573CCB">
            <w:pPr>
              <w:jc w:val="center"/>
              <w:rPr>
                <w:rFonts w:ascii="Times New Roman" w:hAnsi="Times New Roman"/>
                <w:sz w:val="22"/>
                <w:szCs w:val="22"/>
              </w:rPr>
            </w:pPr>
            <w:r>
              <w:rPr>
                <w:rFonts w:ascii="Times New Roman" w:hAnsi="Times New Roman"/>
                <w:sz w:val="22"/>
                <w:szCs w:val="22"/>
              </w:rPr>
              <w:t>18-19</w:t>
            </w:r>
          </w:p>
        </w:tc>
      </w:tr>
      <w:tr w:rsidR="00087D50" w:rsidRPr="00B34C86" w14:paraId="5B2A7D45" w14:textId="77777777" w:rsidTr="00214B2E">
        <w:trPr>
          <w:trHeight w:val="385"/>
          <w:jc w:val="center"/>
        </w:trPr>
        <w:tc>
          <w:tcPr>
            <w:tcW w:w="8711" w:type="dxa"/>
          </w:tcPr>
          <w:p w14:paraId="7827749B" w14:textId="77777777" w:rsidR="00087D50" w:rsidRPr="00B34C86" w:rsidRDefault="00857161">
            <w:pPr>
              <w:rPr>
                <w:rFonts w:ascii="Times New Roman" w:hAnsi="Times New Roman"/>
                <w:sz w:val="22"/>
                <w:szCs w:val="22"/>
              </w:rPr>
            </w:pPr>
            <w:r>
              <w:rPr>
                <w:rFonts w:ascii="Times New Roman" w:hAnsi="Times New Roman"/>
                <w:sz w:val="22"/>
                <w:szCs w:val="22"/>
              </w:rPr>
              <w:t>Dress Code</w:t>
            </w:r>
          </w:p>
        </w:tc>
        <w:tc>
          <w:tcPr>
            <w:tcW w:w="1629" w:type="dxa"/>
          </w:tcPr>
          <w:p w14:paraId="1CB15C31" w14:textId="77777777" w:rsidR="00087D50" w:rsidRPr="00B34C86" w:rsidRDefault="00573CCB">
            <w:pPr>
              <w:jc w:val="center"/>
              <w:rPr>
                <w:rFonts w:ascii="Times New Roman" w:hAnsi="Times New Roman"/>
                <w:sz w:val="22"/>
                <w:szCs w:val="22"/>
              </w:rPr>
            </w:pPr>
            <w:r>
              <w:rPr>
                <w:rFonts w:ascii="Times New Roman" w:hAnsi="Times New Roman"/>
                <w:sz w:val="22"/>
                <w:szCs w:val="22"/>
              </w:rPr>
              <w:t>19-21</w:t>
            </w:r>
          </w:p>
        </w:tc>
      </w:tr>
      <w:tr w:rsidR="00573CCB" w:rsidRPr="00B34C86" w14:paraId="768F1835" w14:textId="77777777" w:rsidTr="00214B2E">
        <w:trPr>
          <w:trHeight w:val="385"/>
          <w:jc w:val="center"/>
        </w:trPr>
        <w:tc>
          <w:tcPr>
            <w:tcW w:w="8711" w:type="dxa"/>
          </w:tcPr>
          <w:p w14:paraId="0814A61F" w14:textId="77777777" w:rsidR="00573CCB" w:rsidRDefault="00573CCB">
            <w:pPr>
              <w:rPr>
                <w:rFonts w:ascii="Times New Roman" w:hAnsi="Times New Roman"/>
                <w:sz w:val="22"/>
                <w:szCs w:val="22"/>
              </w:rPr>
            </w:pPr>
            <w:r>
              <w:rPr>
                <w:rFonts w:ascii="Times New Roman" w:hAnsi="Times New Roman"/>
                <w:sz w:val="22"/>
                <w:szCs w:val="22"/>
              </w:rPr>
              <w:t>Violations</w:t>
            </w:r>
          </w:p>
        </w:tc>
        <w:tc>
          <w:tcPr>
            <w:tcW w:w="1629" w:type="dxa"/>
          </w:tcPr>
          <w:p w14:paraId="1B35B5E0" w14:textId="77777777" w:rsidR="00573CCB" w:rsidRDefault="00573CCB">
            <w:pPr>
              <w:jc w:val="center"/>
              <w:rPr>
                <w:rFonts w:ascii="Times New Roman" w:hAnsi="Times New Roman"/>
                <w:sz w:val="22"/>
                <w:szCs w:val="22"/>
              </w:rPr>
            </w:pPr>
            <w:r>
              <w:rPr>
                <w:rFonts w:ascii="Times New Roman" w:hAnsi="Times New Roman"/>
                <w:sz w:val="22"/>
                <w:szCs w:val="22"/>
              </w:rPr>
              <w:t>22-23</w:t>
            </w:r>
          </w:p>
        </w:tc>
      </w:tr>
      <w:tr w:rsidR="00087D50" w:rsidRPr="00B34C86" w14:paraId="16444A69" w14:textId="77777777" w:rsidTr="00214B2E">
        <w:trPr>
          <w:trHeight w:val="385"/>
          <w:jc w:val="center"/>
        </w:trPr>
        <w:tc>
          <w:tcPr>
            <w:tcW w:w="8711" w:type="dxa"/>
          </w:tcPr>
          <w:p w14:paraId="6AA08E2E" w14:textId="77777777" w:rsidR="00087D50" w:rsidRPr="00B34C86" w:rsidRDefault="00857161">
            <w:pPr>
              <w:rPr>
                <w:rFonts w:ascii="Times New Roman" w:hAnsi="Times New Roman"/>
                <w:sz w:val="22"/>
                <w:szCs w:val="22"/>
              </w:rPr>
            </w:pPr>
            <w:r>
              <w:rPr>
                <w:rFonts w:ascii="Times New Roman" w:hAnsi="Times New Roman"/>
                <w:sz w:val="22"/>
                <w:szCs w:val="22"/>
              </w:rPr>
              <w:t>Clinical Transfer</w:t>
            </w:r>
          </w:p>
        </w:tc>
        <w:tc>
          <w:tcPr>
            <w:tcW w:w="1629" w:type="dxa"/>
          </w:tcPr>
          <w:p w14:paraId="2C7B6E54" w14:textId="77777777" w:rsidR="00087D50" w:rsidRPr="00B34C86" w:rsidRDefault="00573CCB">
            <w:pPr>
              <w:jc w:val="center"/>
              <w:rPr>
                <w:rFonts w:ascii="Times New Roman" w:hAnsi="Times New Roman"/>
                <w:sz w:val="22"/>
                <w:szCs w:val="22"/>
              </w:rPr>
            </w:pPr>
            <w:r>
              <w:rPr>
                <w:rFonts w:ascii="Times New Roman" w:hAnsi="Times New Roman"/>
                <w:sz w:val="22"/>
                <w:szCs w:val="22"/>
              </w:rPr>
              <w:t>24</w:t>
            </w:r>
          </w:p>
        </w:tc>
      </w:tr>
      <w:tr w:rsidR="00087D50" w:rsidRPr="00B34C86" w14:paraId="084A77C0" w14:textId="77777777" w:rsidTr="00214B2E">
        <w:trPr>
          <w:trHeight w:val="361"/>
          <w:jc w:val="center"/>
        </w:trPr>
        <w:tc>
          <w:tcPr>
            <w:tcW w:w="8711" w:type="dxa"/>
          </w:tcPr>
          <w:p w14:paraId="54E752F8" w14:textId="77777777" w:rsidR="00087D50" w:rsidRPr="00B34C86" w:rsidRDefault="00857161">
            <w:pPr>
              <w:rPr>
                <w:rFonts w:ascii="Times New Roman" w:hAnsi="Times New Roman"/>
                <w:sz w:val="22"/>
                <w:szCs w:val="22"/>
              </w:rPr>
            </w:pPr>
            <w:r>
              <w:rPr>
                <w:rFonts w:ascii="Times New Roman" w:hAnsi="Times New Roman"/>
                <w:sz w:val="22"/>
                <w:szCs w:val="22"/>
              </w:rPr>
              <w:t>Radiation Protection and Fluoroscopic Procedures</w:t>
            </w:r>
            <w:r w:rsidR="00087D50" w:rsidRPr="00B34C86">
              <w:rPr>
                <w:rFonts w:ascii="Times New Roman" w:hAnsi="Times New Roman"/>
                <w:sz w:val="22"/>
                <w:szCs w:val="22"/>
              </w:rPr>
              <w:t xml:space="preserve"> </w:t>
            </w:r>
          </w:p>
        </w:tc>
        <w:tc>
          <w:tcPr>
            <w:tcW w:w="1629" w:type="dxa"/>
          </w:tcPr>
          <w:p w14:paraId="4966D01B" w14:textId="77777777" w:rsidR="00087D50" w:rsidRPr="00B34C86" w:rsidRDefault="00573CCB">
            <w:pPr>
              <w:jc w:val="center"/>
              <w:rPr>
                <w:rFonts w:ascii="Times New Roman" w:hAnsi="Times New Roman"/>
                <w:sz w:val="22"/>
                <w:szCs w:val="22"/>
              </w:rPr>
            </w:pPr>
            <w:r>
              <w:rPr>
                <w:rFonts w:ascii="Times New Roman" w:hAnsi="Times New Roman"/>
                <w:sz w:val="22"/>
                <w:szCs w:val="22"/>
              </w:rPr>
              <w:t>25-26</w:t>
            </w:r>
          </w:p>
        </w:tc>
      </w:tr>
      <w:tr w:rsidR="00573CCB" w:rsidRPr="00B34C86" w14:paraId="47B5FD85" w14:textId="77777777" w:rsidTr="00214B2E">
        <w:trPr>
          <w:trHeight w:val="361"/>
          <w:jc w:val="center"/>
        </w:trPr>
        <w:tc>
          <w:tcPr>
            <w:tcW w:w="8711" w:type="dxa"/>
          </w:tcPr>
          <w:p w14:paraId="2BE0AF5B" w14:textId="77777777" w:rsidR="00573CCB" w:rsidRDefault="00573CCB">
            <w:pPr>
              <w:rPr>
                <w:rFonts w:ascii="Times New Roman" w:hAnsi="Times New Roman"/>
                <w:sz w:val="22"/>
                <w:szCs w:val="22"/>
              </w:rPr>
            </w:pPr>
            <w:r>
              <w:rPr>
                <w:rFonts w:ascii="Times New Roman" w:hAnsi="Times New Roman"/>
                <w:sz w:val="22"/>
                <w:szCs w:val="22"/>
              </w:rPr>
              <w:t>Incident and Accident Reports</w:t>
            </w:r>
          </w:p>
        </w:tc>
        <w:tc>
          <w:tcPr>
            <w:tcW w:w="1629" w:type="dxa"/>
          </w:tcPr>
          <w:p w14:paraId="65B40F25" w14:textId="77777777" w:rsidR="00573CCB" w:rsidRDefault="002E0DC6">
            <w:pPr>
              <w:jc w:val="center"/>
              <w:rPr>
                <w:rFonts w:ascii="Times New Roman" w:hAnsi="Times New Roman"/>
                <w:sz w:val="22"/>
                <w:szCs w:val="22"/>
              </w:rPr>
            </w:pPr>
            <w:r>
              <w:rPr>
                <w:rFonts w:ascii="Times New Roman" w:hAnsi="Times New Roman"/>
                <w:sz w:val="22"/>
                <w:szCs w:val="22"/>
              </w:rPr>
              <w:t>26-28</w:t>
            </w:r>
          </w:p>
        </w:tc>
      </w:tr>
      <w:tr w:rsidR="00857161" w:rsidRPr="00B34C86" w14:paraId="583269C8" w14:textId="77777777" w:rsidTr="00214B2E">
        <w:trPr>
          <w:trHeight w:val="385"/>
          <w:jc w:val="center"/>
        </w:trPr>
        <w:tc>
          <w:tcPr>
            <w:tcW w:w="8711" w:type="dxa"/>
          </w:tcPr>
          <w:p w14:paraId="2BCBB38E" w14:textId="77777777" w:rsidR="00857161" w:rsidRDefault="00857161">
            <w:pPr>
              <w:rPr>
                <w:rFonts w:ascii="Times New Roman" w:hAnsi="Times New Roman"/>
                <w:sz w:val="22"/>
                <w:szCs w:val="22"/>
              </w:rPr>
            </w:pPr>
            <w:r>
              <w:rPr>
                <w:rFonts w:ascii="Times New Roman" w:hAnsi="Times New Roman"/>
                <w:sz w:val="22"/>
                <w:szCs w:val="22"/>
              </w:rPr>
              <w:t>Student Paperwork Responsibilities</w:t>
            </w:r>
          </w:p>
        </w:tc>
        <w:tc>
          <w:tcPr>
            <w:tcW w:w="1629" w:type="dxa"/>
          </w:tcPr>
          <w:p w14:paraId="40B41911" w14:textId="77777777" w:rsidR="00857161" w:rsidRDefault="00573CCB">
            <w:pPr>
              <w:jc w:val="center"/>
              <w:rPr>
                <w:rFonts w:ascii="Times New Roman" w:hAnsi="Times New Roman"/>
                <w:sz w:val="22"/>
                <w:szCs w:val="22"/>
              </w:rPr>
            </w:pPr>
            <w:r>
              <w:rPr>
                <w:rFonts w:ascii="Times New Roman" w:hAnsi="Times New Roman"/>
                <w:sz w:val="22"/>
                <w:szCs w:val="22"/>
              </w:rPr>
              <w:t>29-31</w:t>
            </w:r>
          </w:p>
        </w:tc>
      </w:tr>
      <w:tr w:rsidR="00087D50" w:rsidRPr="00B34C86" w14:paraId="1D00B40B" w14:textId="77777777" w:rsidTr="00214B2E">
        <w:trPr>
          <w:trHeight w:val="385"/>
          <w:jc w:val="center"/>
        </w:trPr>
        <w:tc>
          <w:tcPr>
            <w:tcW w:w="8711" w:type="dxa"/>
          </w:tcPr>
          <w:p w14:paraId="2110F7DF" w14:textId="77777777" w:rsidR="00087D50" w:rsidRPr="00B34C86" w:rsidRDefault="00087D50">
            <w:pPr>
              <w:pStyle w:val="Heading2"/>
              <w:rPr>
                <w:sz w:val="24"/>
                <w:szCs w:val="24"/>
              </w:rPr>
            </w:pPr>
            <w:r w:rsidRPr="00B34C86">
              <w:rPr>
                <w:sz w:val="24"/>
                <w:szCs w:val="24"/>
              </w:rPr>
              <w:t>Forms:</w:t>
            </w:r>
          </w:p>
        </w:tc>
        <w:tc>
          <w:tcPr>
            <w:tcW w:w="1629" w:type="dxa"/>
          </w:tcPr>
          <w:p w14:paraId="2301F42A" w14:textId="77777777" w:rsidR="00087D50" w:rsidRPr="00B34C86" w:rsidRDefault="00087D50">
            <w:pPr>
              <w:jc w:val="center"/>
              <w:rPr>
                <w:rFonts w:ascii="Times New Roman" w:hAnsi="Times New Roman"/>
                <w:sz w:val="22"/>
                <w:szCs w:val="22"/>
              </w:rPr>
            </w:pPr>
          </w:p>
        </w:tc>
      </w:tr>
      <w:tr w:rsidR="003F1103" w:rsidRPr="00B34C86" w14:paraId="5123A81C" w14:textId="77777777" w:rsidTr="00214B2E">
        <w:trPr>
          <w:trHeight w:val="385"/>
          <w:jc w:val="center"/>
        </w:trPr>
        <w:tc>
          <w:tcPr>
            <w:tcW w:w="8711" w:type="dxa"/>
          </w:tcPr>
          <w:p w14:paraId="3F07DA18" w14:textId="77777777" w:rsidR="003F1103" w:rsidRPr="003F1103" w:rsidRDefault="003F1103">
            <w:pPr>
              <w:pStyle w:val="Heading2"/>
              <w:rPr>
                <w:b w:val="0"/>
                <w:sz w:val="24"/>
                <w:szCs w:val="24"/>
              </w:rPr>
            </w:pPr>
            <w:r>
              <w:rPr>
                <w:b w:val="0"/>
                <w:sz w:val="24"/>
                <w:szCs w:val="24"/>
              </w:rPr>
              <w:t>Disciplinary Violation Form</w:t>
            </w:r>
          </w:p>
        </w:tc>
        <w:tc>
          <w:tcPr>
            <w:tcW w:w="1629" w:type="dxa"/>
          </w:tcPr>
          <w:p w14:paraId="2B46AB3A" w14:textId="77777777" w:rsidR="003F1103" w:rsidRPr="00B34C86" w:rsidRDefault="007D11DB">
            <w:pPr>
              <w:jc w:val="center"/>
              <w:rPr>
                <w:rFonts w:ascii="Times New Roman" w:hAnsi="Times New Roman"/>
                <w:sz w:val="22"/>
                <w:szCs w:val="22"/>
              </w:rPr>
            </w:pPr>
            <w:r>
              <w:rPr>
                <w:rFonts w:ascii="Times New Roman" w:hAnsi="Times New Roman"/>
                <w:sz w:val="22"/>
                <w:szCs w:val="22"/>
              </w:rPr>
              <w:t>2</w:t>
            </w:r>
            <w:r w:rsidR="00573CCB">
              <w:rPr>
                <w:rFonts w:ascii="Times New Roman" w:hAnsi="Times New Roman"/>
                <w:sz w:val="22"/>
                <w:szCs w:val="22"/>
              </w:rPr>
              <w:t>3</w:t>
            </w:r>
          </w:p>
        </w:tc>
      </w:tr>
      <w:tr w:rsidR="00857161" w:rsidRPr="00B34C86" w14:paraId="70811048" w14:textId="77777777" w:rsidTr="00214B2E">
        <w:trPr>
          <w:trHeight w:val="361"/>
          <w:jc w:val="center"/>
        </w:trPr>
        <w:tc>
          <w:tcPr>
            <w:tcW w:w="8711" w:type="dxa"/>
          </w:tcPr>
          <w:p w14:paraId="5FF5246B" w14:textId="77777777" w:rsidR="00857161" w:rsidRPr="00B34C86" w:rsidRDefault="00857161">
            <w:pPr>
              <w:rPr>
                <w:rFonts w:ascii="Times New Roman" w:hAnsi="Times New Roman"/>
                <w:sz w:val="22"/>
                <w:szCs w:val="22"/>
              </w:rPr>
            </w:pPr>
            <w:r>
              <w:rPr>
                <w:rFonts w:ascii="Times New Roman" w:hAnsi="Times New Roman"/>
                <w:sz w:val="22"/>
                <w:szCs w:val="22"/>
              </w:rPr>
              <w:t>Acci</w:t>
            </w:r>
            <w:r w:rsidR="00573CCB">
              <w:rPr>
                <w:rFonts w:ascii="Times New Roman" w:hAnsi="Times New Roman"/>
                <w:sz w:val="22"/>
                <w:szCs w:val="22"/>
              </w:rPr>
              <w:t>dent/Incident Reports</w:t>
            </w:r>
            <w:r>
              <w:rPr>
                <w:rFonts w:ascii="Times New Roman" w:hAnsi="Times New Roman"/>
                <w:sz w:val="22"/>
                <w:szCs w:val="22"/>
              </w:rPr>
              <w:t xml:space="preserve"> Form</w:t>
            </w:r>
          </w:p>
        </w:tc>
        <w:tc>
          <w:tcPr>
            <w:tcW w:w="1629" w:type="dxa"/>
          </w:tcPr>
          <w:p w14:paraId="5A830C70" w14:textId="77777777" w:rsidR="00857161" w:rsidRDefault="00573CCB">
            <w:pPr>
              <w:jc w:val="center"/>
              <w:rPr>
                <w:rFonts w:ascii="Times New Roman" w:hAnsi="Times New Roman"/>
                <w:sz w:val="22"/>
                <w:szCs w:val="22"/>
              </w:rPr>
            </w:pPr>
            <w:r>
              <w:rPr>
                <w:rFonts w:ascii="Times New Roman" w:hAnsi="Times New Roman"/>
                <w:sz w:val="22"/>
                <w:szCs w:val="22"/>
              </w:rPr>
              <w:t>28</w:t>
            </w:r>
          </w:p>
        </w:tc>
      </w:tr>
      <w:tr w:rsidR="00087D50" w:rsidRPr="00B34C86" w14:paraId="7A79CC29" w14:textId="77777777" w:rsidTr="00214B2E">
        <w:trPr>
          <w:trHeight w:val="361"/>
          <w:jc w:val="center"/>
        </w:trPr>
        <w:tc>
          <w:tcPr>
            <w:tcW w:w="8711" w:type="dxa"/>
          </w:tcPr>
          <w:p w14:paraId="225A9411" w14:textId="77777777" w:rsidR="00087D50" w:rsidRPr="00B34C86" w:rsidRDefault="00087D50">
            <w:pPr>
              <w:rPr>
                <w:rFonts w:ascii="Times New Roman" w:hAnsi="Times New Roman"/>
                <w:sz w:val="22"/>
                <w:szCs w:val="22"/>
              </w:rPr>
            </w:pPr>
            <w:r w:rsidRPr="00B34C86">
              <w:rPr>
                <w:rFonts w:ascii="Times New Roman" w:hAnsi="Times New Roman"/>
                <w:sz w:val="22"/>
                <w:szCs w:val="22"/>
              </w:rPr>
              <w:t>Student Evaluation of</w:t>
            </w:r>
            <w:r w:rsidR="00A87B40" w:rsidRPr="00B34C86">
              <w:rPr>
                <w:rFonts w:ascii="Times New Roman" w:hAnsi="Times New Roman"/>
                <w:sz w:val="22"/>
                <w:szCs w:val="22"/>
              </w:rPr>
              <w:t xml:space="preserve"> Clinical Facility</w:t>
            </w:r>
          </w:p>
        </w:tc>
        <w:tc>
          <w:tcPr>
            <w:tcW w:w="1629" w:type="dxa"/>
          </w:tcPr>
          <w:p w14:paraId="07EF1809" w14:textId="77777777" w:rsidR="00087D50" w:rsidRPr="00B34C86" w:rsidRDefault="00573CCB">
            <w:pPr>
              <w:jc w:val="center"/>
              <w:rPr>
                <w:rFonts w:ascii="Times New Roman" w:hAnsi="Times New Roman"/>
                <w:sz w:val="22"/>
                <w:szCs w:val="22"/>
              </w:rPr>
            </w:pPr>
            <w:r>
              <w:rPr>
                <w:rFonts w:ascii="Times New Roman" w:hAnsi="Times New Roman"/>
                <w:sz w:val="22"/>
                <w:szCs w:val="22"/>
              </w:rPr>
              <w:t>32-33</w:t>
            </w:r>
          </w:p>
        </w:tc>
      </w:tr>
      <w:tr w:rsidR="00087D50" w:rsidRPr="00B34C86" w14:paraId="40362F47" w14:textId="77777777" w:rsidTr="00214B2E">
        <w:trPr>
          <w:trHeight w:val="385"/>
          <w:jc w:val="center"/>
        </w:trPr>
        <w:tc>
          <w:tcPr>
            <w:tcW w:w="8711" w:type="dxa"/>
          </w:tcPr>
          <w:p w14:paraId="2D9A3842" w14:textId="77777777" w:rsidR="00087D50" w:rsidRPr="00B34C86" w:rsidRDefault="00087D50">
            <w:pPr>
              <w:pStyle w:val="Footer"/>
              <w:tabs>
                <w:tab w:val="clear" w:pos="4320"/>
                <w:tab w:val="clear" w:pos="8640"/>
              </w:tabs>
              <w:overflowPunct/>
              <w:autoSpaceDE/>
              <w:autoSpaceDN/>
              <w:adjustRightInd/>
              <w:textAlignment w:val="auto"/>
              <w:rPr>
                <w:sz w:val="22"/>
                <w:szCs w:val="22"/>
              </w:rPr>
            </w:pPr>
            <w:r w:rsidRPr="00B34C86">
              <w:rPr>
                <w:sz w:val="22"/>
                <w:szCs w:val="22"/>
              </w:rPr>
              <w:t>Clinical Practice St</w:t>
            </w:r>
            <w:r w:rsidR="00A87B40" w:rsidRPr="00B34C86">
              <w:rPr>
                <w:sz w:val="22"/>
                <w:szCs w:val="22"/>
              </w:rPr>
              <w:t>udent Agreement</w:t>
            </w:r>
          </w:p>
        </w:tc>
        <w:tc>
          <w:tcPr>
            <w:tcW w:w="1629" w:type="dxa"/>
          </w:tcPr>
          <w:p w14:paraId="106CFD18" w14:textId="77777777" w:rsidR="00087D50" w:rsidRPr="00B34C86" w:rsidRDefault="004E23C2">
            <w:pPr>
              <w:jc w:val="center"/>
              <w:rPr>
                <w:rFonts w:ascii="Times New Roman" w:hAnsi="Times New Roman"/>
                <w:sz w:val="22"/>
                <w:szCs w:val="22"/>
              </w:rPr>
            </w:pPr>
            <w:r>
              <w:rPr>
                <w:rFonts w:ascii="Times New Roman" w:hAnsi="Times New Roman"/>
                <w:sz w:val="22"/>
                <w:szCs w:val="22"/>
              </w:rPr>
              <w:t>3</w:t>
            </w:r>
            <w:r w:rsidR="00573CCB">
              <w:rPr>
                <w:rFonts w:ascii="Times New Roman" w:hAnsi="Times New Roman"/>
                <w:sz w:val="22"/>
                <w:szCs w:val="22"/>
              </w:rPr>
              <w:t>4</w:t>
            </w:r>
          </w:p>
        </w:tc>
      </w:tr>
      <w:tr w:rsidR="00087D50" w:rsidRPr="00B34C86" w14:paraId="1C7495B6" w14:textId="77777777" w:rsidTr="00214B2E">
        <w:trPr>
          <w:trHeight w:val="385"/>
          <w:jc w:val="center"/>
        </w:trPr>
        <w:tc>
          <w:tcPr>
            <w:tcW w:w="8711" w:type="dxa"/>
          </w:tcPr>
          <w:p w14:paraId="79C07B0D" w14:textId="77777777" w:rsidR="00087D50" w:rsidRPr="00B34C86" w:rsidRDefault="00087D50">
            <w:pPr>
              <w:jc w:val="both"/>
              <w:rPr>
                <w:rFonts w:ascii="Times New Roman" w:hAnsi="Times New Roman"/>
                <w:sz w:val="22"/>
                <w:szCs w:val="22"/>
              </w:rPr>
            </w:pPr>
            <w:r w:rsidRPr="00B34C86">
              <w:rPr>
                <w:rFonts w:ascii="Times New Roman" w:hAnsi="Times New Roman"/>
                <w:sz w:val="22"/>
                <w:szCs w:val="22"/>
              </w:rPr>
              <w:t>Honesty/Ethical Signature Sheet</w:t>
            </w:r>
          </w:p>
        </w:tc>
        <w:tc>
          <w:tcPr>
            <w:tcW w:w="1629" w:type="dxa"/>
          </w:tcPr>
          <w:p w14:paraId="683D8DC4" w14:textId="77777777" w:rsidR="00087D50" w:rsidRPr="00B34C86" w:rsidRDefault="004E23C2">
            <w:pPr>
              <w:jc w:val="center"/>
              <w:rPr>
                <w:rFonts w:ascii="Times New Roman" w:hAnsi="Times New Roman"/>
                <w:sz w:val="22"/>
                <w:szCs w:val="22"/>
              </w:rPr>
            </w:pPr>
            <w:r>
              <w:rPr>
                <w:rFonts w:ascii="Times New Roman" w:hAnsi="Times New Roman"/>
                <w:sz w:val="22"/>
                <w:szCs w:val="22"/>
              </w:rPr>
              <w:t>3</w:t>
            </w:r>
            <w:r w:rsidR="00573CCB">
              <w:rPr>
                <w:rFonts w:ascii="Times New Roman" w:hAnsi="Times New Roman"/>
                <w:sz w:val="22"/>
                <w:szCs w:val="22"/>
              </w:rPr>
              <w:t>5</w:t>
            </w:r>
          </w:p>
        </w:tc>
      </w:tr>
      <w:tr w:rsidR="00087D50" w:rsidRPr="00B34C86" w14:paraId="02822E56" w14:textId="77777777" w:rsidTr="00214B2E">
        <w:trPr>
          <w:trHeight w:val="361"/>
          <w:jc w:val="center"/>
        </w:trPr>
        <w:tc>
          <w:tcPr>
            <w:tcW w:w="8711" w:type="dxa"/>
          </w:tcPr>
          <w:p w14:paraId="3FA0241C" w14:textId="77777777" w:rsidR="00087D50" w:rsidRPr="00B34C86" w:rsidRDefault="00087D50">
            <w:pPr>
              <w:pStyle w:val="Footer"/>
              <w:tabs>
                <w:tab w:val="clear" w:pos="4320"/>
                <w:tab w:val="clear" w:pos="8640"/>
              </w:tabs>
              <w:overflowPunct/>
              <w:autoSpaceDE/>
              <w:autoSpaceDN/>
              <w:adjustRightInd/>
              <w:textAlignment w:val="auto"/>
              <w:rPr>
                <w:sz w:val="22"/>
                <w:szCs w:val="22"/>
              </w:rPr>
            </w:pPr>
            <w:r w:rsidRPr="00B34C86">
              <w:rPr>
                <w:sz w:val="22"/>
                <w:szCs w:val="22"/>
              </w:rPr>
              <w:t>Student Clini</w:t>
            </w:r>
            <w:r w:rsidR="00A87B40" w:rsidRPr="00B34C86">
              <w:rPr>
                <w:sz w:val="22"/>
                <w:szCs w:val="22"/>
              </w:rPr>
              <w:t>cal Time Sheet</w:t>
            </w:r>
          </w:p>
        </w:tc>
        <w:tc>
          <w:tcPr>
            <w:tcW w:w="1629" w:type="dxa"/>
          </w:tcPr>
          <w:p w14:paraId="7D961A76" w14:textId="77777777" w:rsidR="00087D50" w:rsidRPr="00B34C86" w:rsidRDefault="004E23C2">
            <w:pPr>
              <w:jc w:val="center"/>
              <w:rPr>
                <w:rFonts w:ascii="Times New Roman" w:hAnsi="Times New Roman"/>
                <w:sz w:val="22"/>
                <w:szCs w:val="22"/>
              </w:rPr>
            </w:pPr>
            <w:r>
              <w:rPr>
                <w:rFonts w:ascii="Times New Roman" w:hAnsi="Times New Roman"/>
                <w:sz w:val="22"/>
                <w:szCs w:val="22"/>
              </w:rPr>
              <w:t>3</w:t>
            </w:r>
            <w:r w:rsidR="00573CCB">
              <w:rPr>
                <w:rFonts w:ascii="Times New Roman" w:hAnsi="Times New Roman"/>
                <w:sz w:val="22"/>
                <w:szCs w:val="22"/>
              </w:rPr>
              <w:t>6</w:t>
            </w:r>
          </w:p>
        </w:tc>
      </w:tr>
      <w:tr w:rsidR="00087D50" w:rsidRPr="00B34C86" w14:paraId="6E277BD8" w14:textId="77777777" w:rsidTr="00214B2E">
        <w:trPr>
          <w:trHeight w:val="385"/>
          <w:jc w:val="center"/>
        </w:trPr>
        <w:tc>
          <w:tcPr>
            <w:tcW w:w="8711" w:type="dxa"/>
          </w:tcPr>
          <w:p w14:paraId="57384A52" w14:textId="77777777" w:rsidR="00087D50" w:rsidRPr="00B34C86" w:rsidRDefault="00087D50">
            <w:pPr>
              <w:rPr>
                <w:rFonts w:ascii="Times New Roman" w:hAnsi="Times New Roman"/>
                <w:sz w:val="22"/>
                <w:szCs w:val="22"/>
              </w:rPr>
            </w:pPr>
            <w:r w:rsidRPr="00B34C86">
              <w:rPr>
                <w:rFonts w:ascii="Times New Roman" w:hAnsi="Times New Roman"/>
                <w:sz w:val="22"/>
                <w:szCs w:val="22"/>
              </w:rPr>
              <w:t>Student Daily Log Form</w:t>
            </w:r>
            <w:r w:rsidR="00911731" w:rsidRPr="00B34C86">
              <w:rPr>
                <w:rFonts w:ascii="Times New Roman" w:hAnsi="Times New Roman"/>
                <w:sz w:val="22"/>
                <w:szCs w:val="22"/>
              </w:rPr>
              <w:t>: Description</w:t>
            </w:r>
            <w:r w:rsidR="00A87B40" w:rsidRPr="00B34C86">
              <w:rPr>
                <w:rFonts w:ascii="Times New Roman" w:hAnsi="Times New Roman"/>
                <w:sz w:val="22"/>
                <w:szCs w:val="22"/>
              </w:rPr>
              <w:t xml:space="preserve"> &amp; Form </w:t>
            </w:r>
          </w:p>
        </w:tc>
        <w:tc>
          <w:tcPr>
            <w:tcW w:w="1629" w:type="dxa"/>
          </w:tcPr>
          <w:p w14:paraId="258804A9" w14:textId="77777777" w:rsidR="00087D50" w:rsidRPr="00B34C86" w:rsidRDefault="004E23C2">
            <w:pPr>
              <w:jc w:val="center"/>
              <w:rPr>
                <w:rFonts w:ascii="Times New Roman" w:hAnsi="Times New Roman"/>
                <w:sz w:val="22"/>
                <w:szCs w:val="22"/>
              </w:rPr>
            </w:pPr>
            <w:r>
              <w:rPr>
                <w:rFonts w:ascii="Times New Roman" w:hAnsi="Times New Roman"/>
                <w:sz w:val="22"/>
                <w:szCs w:val="22"/>
              </w:rPr>
              <w:t>3</w:t>
            </w:r>
            <w:r w:rsidR="00573CCB">
              <w:rPr>
                <w:rFonts w:ascii="Times New Roman" w:hAnsi="Times New Roman"/>
                <w:sz w:val="22"/>
                <w:szCs w:val="22"/>
              </w:rPr>
              <w:t>7-38</w:t>
            </w:r>
          </w:p>
        </w:tc>
      </w:tr>
      <w:tr w:rsidR="00087D50" w:rsidRPr="00B34C86" w14:paraId="39A0CC8A" w14:textId="77777777" w:rsidTr="00214B2E">
        <w:trPr>
          <w:trHeight w:val="385"/>
          <w:jc w:val="center"/>
        </w:trPr>
        <w:tc>
          <w:tcPr>
            <w:tcW w:w="8711" w:type="dxa"/>
          </w:tcPr>
          <w:p w14:paraId="7BC6ED00" w14:textId="77777777" w:rsidR="00087D50" w:rsidRPr="00B34C86" w:rsidRDefault="00087D50">
            <w:pPr>
              <w:rPr>
                <w:rFonts w:ascii="Times New Roman" w:hAnsi="Times New Roman"/>
                <w:sz w:val="22"/>
                <w:szCs w:val="22"/>
              </w:rPr>
            </w:pPr>
            <w:r w:rsidRPr="00B34C86">
              <w:rPr>
                <w:rFonts w:ascii="Times New Roman" w:hAnsi="Times New Roman"/>
                <w:sz w:val="22"/>
                <w:szCs w:val="22"/>
              </w:rPr>
              <w:t xml:space="preserve">Total Procedure </w:t>
            </w:r>
            <w:r w:rsidR="00911731" w:rsidRPr="00B34C86">
              <w:rPr>
                <w:rFonts w:ascii="Times New Roman" w:hAnsi="Times New Roman"/>
                <w:sz w:val="22"/>
                <w:szCs w:val="22"/>
              </w:rPr>
              <w:t>Log:</w:t>
            </w:r>
            <w:r w:rsidR="00A87B40" w:rsidRPr="00B34C86">
              <w:rPr>
                <w:rFonts w:ascii="Times New Roman" w:hAnsi="Times New Roman"/>
                <w:sz w:val="22"/>
                <w:szCs w:val="22"/>
              </w:rPr>
              <w:t xml:space="preserve"> Description &amp; Form</w:t>
            </w:r>
          </w:p>
        </w:tc>
        <w:tc>
          <w:tcPr>
            <w:tcW w:w="1629" w:type="dxa"/>
          </w:tcPr>
          <w:p w14:paraId="197F099F" w14:textId="77777777" w:rsidR="00087D50" w:rsidRPr="00B34C86" w:rsidRDefault="004E23C2">
            <w:pPr>
              <w:jc w:val="center"/>
              <w:rPr>
                <w:rFonts w:ascii="Times New Roman" w:hAnsi="Times New Roman"/>
                <w:sz w:val="22"/>
                <w:szCs w:val="22"/>
              </w:rPr>
            </w:pPr>
            <w:r>
              <w:rPr>
                <w:rFonts w:ascii="Times New Roman" w:hAnsi="Times New Roman"/>
                <w:sz w:val="22"/>
                <w:szCs w:val="22"/>
              </w:rPr>
              <w:t>3</w:t>
            </w:r>
            <w:r w:rsidR="00573CCB">
              <w:rPr>
                <w:rFonts w:ascii="Times New Roman" w:hAnsi="Times New Roman"/>
                <w:sz w:val="22"/>
                <w:szCs w:val="22"/>
              </w:rPr>
              <w:t>9-40</w:t>
            </w:r>
          </w:p>
        </w:tc>
      </w:tr>
      <w:tr w:rsidR="00087D50" w:rsidRPr="00B34C86" w14:paraId="5559219A" w14:textId="77777777" w:rsidTr="00214B2E">
        <w:trPr>
          <w:trHeight w:val="361"/>
          <w:jc w:val="center"/>
        </w:trPr>
        <w:tc>
          <w:tcPr>
            <w:tcW w:w="8711" w:type="dxa"/>
          </w:tcPr>
          <w:p w14:paraId="68D39150" w14:textId="77777777" w:rsidR="00087D50" w:rsidRPr="00B34C86" w:rsidRDefault="00087D50">
            <w:pPr>
              <w:pStyle w:val="Footer"/>
              <w:tabs>
                <w:tab w:val="clear" w:pos="4320"/>
                <w:tab w:val="clear" w:pos="8640"/>
              </w:tabs>
              <w:overflowPunct/>
              <w:autoSpaceDE/>
              <w:autoSpaceDN/>
              <w:adjustRightInd/>
              <w:textAlignment w:val="auto"/>
              <w:rPr>
                <w:sz w:val="22"/>
                <w:szCs w:val="22"/>
              </w:rPr>
            </w:pPr>
            <w:r w:rsidRPr="00B34C86">
              <w:rPr>
                <w:sz w:val="22"/>
                <w:szCs w:val="22"/>
              </w:rPr>
              <w:t>Total Procedures &amp; Acti</w:t>
            </w:r>
            <w:r w:rsidR="00A87B40" w:rsidRPr="00B34C86">
              <w:rPr>
                <w:sz w:val="22"/>
                <w:szCs w:val="22"/>
              </w:rPr>
              <w:t>vities Log Summary Form</w:t>
            </w:r>
          </w:p>
        </w:tc>
        <w:tc>
          <w:tcPr>
            <w:tcW w:w="1629" w:type="dxa"/>
          </w:tcPr>
          <w:p w14:paraId="177A9955" w14:textId="77777777" w:rsidR="00087D50" w:rsidRPr="00B34C86" w:rsidRDefault="00573CCB">
            <w:pPr>
              <w:jc w:val="center"/>
              <w:rPr>
                <w:rFonts w:ascii="Times New Roman" w:hAnsi="Times New Roman"/>
                <w:sz w:val="22"/>
                <w:szCs w:val="22"/>
              </w:rPr>
            </w:pPr>
            <w:r>
              <w:rPr>
                <w:rFonts w:ascii="Times New Roman" w:hAnsi="Times New Roman"/>
                <w:sz w:val="22"/>
                <w:szCs w:val="22"/>
              </w:rPr>
              <w:t>40-42</w:t>
            </w:r>
          </w:p>
        </w:tc>
      </w:tr>
      <w:tr w:rsidR="008616AE" w:rsidRPr="00B34C86" w14:paraId="167C8AD3" w14:textId="77777777" w:rsidTr="00214B2E">
        <w:trPr>
          <w:trHeight w:val="385"/>
          <w:jc w:val="center"/>
        </w:trPr>
        <w:tc>
          <w:tcPr>
            <w:tcW w:w="8711" w:type="dxa"/>
          </w:tcPr>
          <w:p w14:paraId="576AF4F9" w14:textId="77777777" w:rsidR="008616AE" w:rsidRPr="00B34C86" w:rsidRDefault="008616AE">
            <w:pPr>
              <w:rPr>
                <w:rFonts w:ascii="Times New Roman" w:hAnsi="Times New Roman"/>
                <w:sz w:val="22"/>
                <w:szCs w:val="22"/>
              </w:rPr>
            </w:pPr>
            <w:r w:rsidRPr="00B34C86">
              <w:rPr>
                <w:rFonts w:ascii="Times New Roman" w:hAnsi="Times New Roman"/>
                <w:sz w:val="22"/>
                <w:szCs w:val="22"/>
              </w:rPr>
              <w:t xml:space="preserve">Clinical – Preceptor Signature Verification Sheet </w:t>
            </w:r>
          </w:p>
        </w:tc>
        <w:tc>
          <w:tcPr>
            <w:tcW w:w="1629" w:type="dxa"/>
          </w:tcPr>
          <w:p w14:paraId="3D44E11B" w14:textId="77777777" w:rsidR="008616AE" w:rsidRPr="00B34C86" w:rsidRDefault="00573CCB">
            <w:pPr>
              <w:jc w:val="center"/>
              <w:rPr>
                <w:rFonts w:ascii="Times New Roman" w:hAnsi="Times New Roman"/>
                <w:sz w:val="22"/>
                <w:szCs w:val="22"/>
              </w:rPr>
            </w:pPr>
            <w:r>
              <w:rPr>
                <w:rFonts w:ascii="Times New Roman" w:hAnsi="Times New Roman"/>
                <w:sz w:val="22"/>
                <w:szCs w:val="22"/>
              </w:rPr>
              <w:t>43</w:t>
            </w:r>
          </w:p>
        </w:tc>
      </w:tr>
      <w:tr w:rsidR="001B41AB" w:rsidRPr="00B34C86" w14:paraId="63B4785C" w14:textId="77777777" w:rsidTr="00214B2E">
        <w:trPr>
          <w:trHeight w:val="385"/>
          <w:jc w:val="center"/>
        </w:trPr>
        <w:tc>
          <w:tcPr>
            <w:tcW w:w="8711" w:type="dxa"/>
          </w:tcPr>
          <w:p w14:paraId="42E6751A" w14:textId="77777777" w:rsidR="001B41AB" w:rsidRPr="00B34C86" w:rsidRDefault="001B41AB">
            <w:pPr>
              <w:rPr>
                <w:rFonts w:ascii="Times New Roman" w:hAnsi="Times New Roman"/>
                <w:sz w:val="22"/>
                <w:szCs w:val="22"/>
              </w:rPr>
            </w:pPr>
            <w:r>
              <w:rPr>
                <w:rFonts w:ascii="Times New Roman" w:hAnsi="Times New Roman"/>
                <w:sz w:val="22"/>
                <w:szCs w:val="22"/>
              </w:rPr>
              <w:t>Student Clinical Evaluations: Description &amp; Forms</w:t>
            </w:r>
          </w:p>
        </w:tc>
        <w:tc>
          <w:tcPr>
            <w:tcW w:w="1629" w:type="dxa"/>
          </w:tcPr>
          <w:p w14:paraId="1E2745FB" w14:textId="77777777" w:rsidR="001B41AB" w:rsidRPr="00B34C86" w:rsidRDefault="004E23C2">
            <w:pPr>
              <w:jc w:val="center"/>
              <w:rPr>
                <w:rFonts w:ascii="Times New Roman" w:hAnsi="Times New Roman"/>
                <w:sz w:val="22"/>
                <w:szCs w:val="22"/>
              </w:rPr>
            </w:pPr>
            <w:r>
              <w:rPr>
                <w:rFonts w:ascii="Times New Roman" w:hAnsi="Times New Roman"/>
                <w:sz w:val="22"/>
                <w:szCs w:val="22"/>
              </w:rPr>
              <w:t>4</w:t>
            </w:r>
            <w:r w:rsidR="00573CCB">
              <w:rPr>
                <w:rFonts w:ascii="Times New Roman" w:hAnsi="Times New Roman"/>
                <w:sz w:val="22"/>
                <w:szCs w:val="22"/>
              </w:rPr>
              <w:t>4-47</w:t>
            </w:r>
          </w:p>
        </w:tc>
      </w:tr>
      <w:tr w:rsidR="00573CCB" w:rsidRPr="00B34C86" w14:paraId="069D1958" w14:textId="77777777" w:rsidTr="00214B2E">
        <w:trPr>
          <w:trHeight w:val="385"/>
          <w:jc w:val="center"/>
        </w:trPr>
        <w:tc>
          <w:tcPr>
            <w:tcW w:w="8711" w:type="dxa"/>
          </w:tcPr>
          <w:p w14:paraId="1D7A5AE2" w14:textId="77777777" w:rsidR="00573CCB" w:rsidRDefault="00573CCB">
            <w:pPr>
              <w:rPr>
                <w:rFonts w:ascii="Times New Roman" w:hAnsi="Times New Roman"/>
                <w:sz w:val="22"/>
                <w:szCs w:val="22"/>
              </w:rPr>
            </w:pPr>
            <w:r>
              <w:rPr>
                <w:rFonts w:ascii="Times New Roman" w:hAnsi="Times New Roman"/>
                <w:sz w:val="22"/>
                <w:szCs w:val="22"/>
              </w:rPr>
              <w:t>Clinical Evaluation Contract Form</w:t>
            </w:r>
          </w:p>
        </w:tc>
        <w:tc>
          <w:tcPr>
            <w:tcW w:w="1629" w:type="dxa"/>
          </w:tcPr>
          <w:p w14:paraId="79FD546F" w14:textId="77777777" w:rsidR="00573CCB" w:rsidRDefault="00573CCB">
            <w:pPr>
              <w:jc w:val="center"/>
              <w:rPr>
                <w:rFonts w:ascii="Times New Roman" w:hAnsi="Times New Roman"/>
                <w:sz w:val="22"/>
                <w:szCs w:val="22"/>
              </w:rPr>
            </w:pPr>
            <w:r>
              <w:rPr>
                <w:rFonts w:ascii="Times New Roman" w:hAnsi="Times New Roman"/>
                <w:sz w:val="22"/>
                <w:szCs w:val="22"/>
              </w:rPr>
              <w:t>48</w:t>
            </w:r>
          </w:p>
        </w:tc>
      </w:tr>
      <w:tr w:rsidR="00573CCB" w:rsidRPr="00B34C86" w14:paraId="7C6CBA70" w14:textId="77777777" w:rsidTr="00214B2E">
        <w:trPr>
          <w:trHeight w:val="385"/>
          <w:jc w:val="center"/>
        </w:trPr>
        <w:tc>
          <w:tcPr>
            <w:tcW w:w="8711" w:type="dxa"/>
          </w:tcPr>
          <w:p w14:paraId="53E1F18D" w14:textId="77777777" w:rsidR="00573CCB" w:rsidRDefault="00573CCB">
            <w:pPr>
              <w:rPr>
                <w:rFonts w:ascii="Times New Roman" w:hAnsi="Times New Roman"/>
                <w:sz w:val="22"/>
                <w:szCs w:val="22"/>
              </w:rPr>
            </w:pPr>
            <w:r>
              <w:rPr>
                <w:rFonts w:ascii="Times New Roman" w:hAnsi="Times New Roman"/>
                <w:sz w:val="22"/>
                <w:szCs w:val="22"/>
              </w:rPr>
              <w:lastRenderedPageBreak/>
              <w:t>Performance Goal Form</w:t>
            </w:r>
          </w:p>
        </w:tc>
        <w:tc>
          <w:tcPr>
            <w:tcW w:w="1629" w:type="dxa"/>
          </w:tcPr>
          <w:p w14:paraId="1DFC8AFC" w14:textId="77777777" w:rsidR="00573CCB" w:rsidRDefault="00573CCB">
            <w:pPr>
              <w:jc w:val="center"/>
              <w:rPr>
                <w:rFonts w:ascii="Times New Roman" w:hAnsi="Times New Roman"/>
                <w:sz w:val="22"/>
                <w:szCs w:val="22"/>
              </w:rPr>
            </w:pPr>
            <w:r>
              <w:rPr>
                <w:rFonts w:ascii="Times New Roman" w:hAnsi="Times New Roman"/>
                <w:sz w:val="22"/>
                <w:szCs w:val="22"/>
              </w:rPr>
              <w:t>49</w:t>
            </w:r>
          </w:p>
        </w:tc>
      </w:tr>
      <w:tr w:rsidR="00087D50" w:rsidRPr="00B34C86" w14:paraId="42BEA33A" w14:textId="77777777" w:rsidTr="00214B2E">
        <w:trPr>
          <w:trHeight w:val="385"/>
          <w:jc w:val="center"/>
        </w:trPr>
        <w:tc>
          <w:tcPr>
            <w:tcW w:w="8711" w:type="dxa"/>
          </w:tcPr>
          <w:p w14:paraId="7239532B" w14:textId="77777777" w:rsidR="00087D50" w:rsidRPr="00B34C86" w:rsidRDefault="00087D50">
            <w:pPr>
              <w:rPr>
                <w:rFonts w:ascii="Times New Roman" w:hAnsi="Times New Roman"/>
                <w:sz w:val="22"/>
                <w:szCs w:val="22"/>
              </w:rPr>
            </w:pPr>
            <w:r w:rsidRPr="00B34C86">
              <w:rPr>
                <w:rFonts w:ascii="Times New Roman" w:hAnsi="Times New Roman"/>
                <w:sz w:val="22"/>
                <w:szCs w:val="22"/>
              </w:rPr>
              <w:t>Master Chec</w:t>
            </w:r>
            <w:r w:rsidR="00A87B40" w:rsidRPr="00B34C86">
              <w:rPr>
                <w:rFonts w:ascii="Times New Roman" w:hAnsi="Times New Roman"/>
                <w:sz w:val="22"/>
                <w:szCs w:val="22"/>
              </w:rPr>
              <w:t>k-off List</w:t>
            </w:r>
          </w:p>
        </w:tc>
        <w:tc>
          <w:tcPr>
            <w:tcW w:w="1629" w:type="dxa"/>
          </w:tcPr>
          <w:p w14:paraId="1C389BD3" w14:textId="77777777" w:rsidR="00087D50" w:rsidRPr="00B34C86" w:rsidRDefault="00573CCB">
            <w:pPr>
              <w:jc w:val="center"/>
              <w:rPr>
                <w:rFonts w:ascii="Times New Roman" w:hAnsi="Times New Roman"/>
                <w:sz w:val="22"/>
                <w:szCs w:val="22"/>
              </w:rPr>
            </w:pPr>
            <w:r>
              <w:rPr>
                <w:rFonts w:ascii="Times New Roman" w:hAnsi="Times New Roman"/>
                <w:sz w:val="22"/>
                <w:szCs w:val="22"/>
              </w:rPr>
              <w:t>50-54</w:t>
            </w:r>
          </w:p>
        </w:tc>
      </w:tr>
      <w:tr w:rsidR="00087D50" w:rsidRPr="00B34C86" w14:paraId="4853EEEC" w14:textId="77777777" w:rsidTr="00214B2E">
        <w:trPr>
          <w:trHeight w:val="385"/>
          <w:jc w:val="center"/>
        </w:trPr>
        <w:tc>
          <w:tcPr>
            <w:tcW w:w="8711" w:type="dxa"/>
          </w:tcPr>
          <w:p w14:paraId="2688BD0A" w14:textId="77777777" w:rsidR="00087D50" w:rsidRPr="00B34C86" w:rsidRDefault="00087D50">
            <w:pPr>
              <w:rPr>
                <w:rFonts w:ascii="Times New Roman" w:hAnsi="Times New Roman"/>
                <w:b/>
                <w:szCs w:val="24"/>
              </w:rPr>
            </w:pPr>
            <w:r w:rsidRPr="00B34C86">
              <w:rPr>
                <w:rFonts w:ascii="Times New Roman" w:hAnsi="Times New Roman"/>
                <w:b/>
                <w:szCs w:val="24"/>
              </w:rPr>
              <w:t>General Information:</w:t>
            </w:r>
          </w:p>
        </w:tc>
        <w:tc>
          <w:tcPr>
            <w:tcW w:w="1629" w:type="dxa"/>
          </w:tcPr>
          <w:p w14:paraId="66C901B8" w14:textId="77777777" w:rsidR="00087D50" w:rsidRPr="00B34C86" w:rsidRDefault="00087D50">
            <w:pPr>
              <w:jc w:val="center"/>
              <w:rPr>
                <w:rFonts w:ascii="Times New Roman" w:hAnsi="Times New Roman"/>
                <w:sz w:val="22"/>
                <w:szCs w:val="22"/>
              </w:rPr>
            </w:pPr>
          </w:p>
        </w:tc>
      </w:tr>
      <w:tr w:rsidR="00087D50" w:rsidRPr="00B34C86" w14:paraId="0BC598CC" w14:textId="77777777" w:rsidTr="00214B2E">
        <w:trPr>
          <w:trHeight w:val="354"/>
          <w:jc w:val="center"/>
        </w:trPr>
        <w:tc>
          <w:tcPr>
            <w:tcW w:w="8711" w:type="dxa"/>
          </w:tcPr>
          <w:p w14:paraId="5701AFF8" w14:textId="77777777" w:rsidR="00087D50" w:rsidRPr="00B34C86" w:rsidRDefault="00087D50">
            <w:pPr>
              <w:rPr>
                <w:rFonts w:ascii="Times New Roman" w:hAnsi="Times New Roman"/>
                <w:sz w:val="22"/>
                <w:szCs w:val="22"/>
              </w:rPr>
            </w:pPr>
            <w:r w:rsidRPr="00B34C86">
              <w:rPr>
                <w:rFonts w:ascii="Times New Roman" w:hAnsi="Times New Roman"/>
                <w:sz w:val="22"/>
                <w:szCs w:val="22"/>
              </w:rPr>
              <w:t>The Hospital Technol</w:t>
            </w:r>
            <w:r w:rsidR="00A87B40" w:rsidRPr="00B34C86">
              <w:rPr>
                <w:rFonts w:ascii="Times New Roman" w:hAnsi="Times New Roman"/>
                <w:sz w:val="22"/>
                <w:szCs w:val="22"/>
              </w:rPr>
              <w:t>ogist-Instructor</w:t>
            </w:r>
          </w:p>
        </w:tc>
        <w:tc>
          <w:tcPr>
            <w:tcW w:w="1629" w:type="dxa"/>
          </w:tcPr>
          <w:p w14:paraId="76C8ADEF" w14:textId="77777777" w:rsidR="00087D50" w:rsidRPr="00B34C86" w:rsidRDefault="004E23C2">
            <w:pPr>
              <w:jc w:val="center"/>
              <w:rPr>
                <w:rFonts w:ascii="Times New Roman" w:hAnsi="Times New Roman"/>
                <w:sz w:val="22"/>
                <w:szCs w:val="22"/>
              </w:rPr>
            </w:pPr>
            <w:r>
              <w:rPr>
                <w:rFonts w:ascii="Times New Roman" w:hAnsi="Times New Roman"/>
                <w:sz w:val="22"/>
                <w:szCs w:val="22"/>
              </w:rPr>
              <w:t>5</w:t>
            </w:r>
            <w:r w:rsidR="00573CCB">
              <w:rPr>
                <w:rFonts w:ascii="Times New Roman" w:hAnsi="Times New Roman"/>
                <w:sz w:val="22"/>
                <w:szCs w:val="22"/>
              </w:rPr>
              <w:t>5</w:t>
            </w:r>
          </w:p>
        </w:tc>
      </w:tr>
      <w:tr w:rsidR="000A1F3E" w:rsidRPr="00B34C86" w14:paraId="6D5A60FD" w14:textId="77777777" w:rsidTr="00214B2E">
        <w:trPr>
          <w:trHeight w:val="354"/>
          <w:jc w:val="center"/>
        </w:trPr>
        <w:tc>
          <w:tcPr>
            <w:tcW w:w="8711" w:type="dxa"/>
          </w:tcPr>
          <w:p w14:paraId="36837E09" w14:textId="77777777" w:rsidR="000A1F3E" w:rsidRPr="00B34C86" w:rsidRDefault="000A1F3E">
            <w:pPr>
              <w:rPr>
                <w:rFonts w:ascii="Times New Roman" w:hAnsi="Times New Roman"/>
                <w:sz w:val="22"/>
                <w:szCs w:val="22"/>
              </w:rPr>
            </w:pPr>
            <w:r>
              <w:rPr>
                <w:rFonts w:ascii="Times New Roman" w:hAnsi="Times New Roman"/>
                <w:sz w:val="22"/>
                <w:szCs w:val="22"/>
              </w:rPr>
              <w:t>Goals and Responsibilities</w:t>
            </w:r>
          </w:p>
        </w:tc>
        <w:tc>
          <w:tcPr>
            <w:tcW w:w="1629" w:type="dxa"/>
          </w:tcPr>
          <w:p w14:paraId="6D86F463" w14:textId="77777777" w:rsidR="000A1F3E" w:rsidRPr="00B34C86" w:rsidRDefault="004E23C2">
            <w:pPr>
              <w:jc w:val="center"/>
              <w:rPr>
                <w:rFonts w:ascii="Times New Roman" w:hAnsi="Times New Roman"/>
                <w:sz w:val="22"/>
                <w:szCs w:val="22"/>
              </w:rPr>
            </w:pPr>
            <w:r>
              <w:rPr>
                <w:rFonts w:ascii="Times New Roman" w:hAnsi="Times New Roman"/>
                <w:sz w:val="22"/>
                <w:szCs w:val="22"/>
              </w:rPr>
              <w:t>5</w:t>
            </w:r>
            <w:r w:rsidR="00573CCB">
              <w:rPr>
                <w:rFonts w:ascii="Times New Roman" w:hAnsi="Times New Roman"/>
                <w:sz w:val="22"/>
                <w:szCs w:val="22"/>
              </w:rPr>
              <w:t>5-56</w:t>
            </w:r>
          </w:p>
        </w:tc>
      </w:tr>
      <w:tr w:rsidR="00087D50" w:rsidRPr="00B34C86" w14:paraId="77F43C12" w14:textId="77777777" w:rsidTr="00214B2E">
        <w:trPr>
          <w:trHeight w:val="431"/>
          <w:jc w:val="center"/>
        </w:trPr>
        <w:tc>
          <w:tcPr>
            <w:tcW w:w="8711" w:type="dxa"/>
          </w:tcPr>
          <w:p w14:paraId="3F47C0D2" w14:textId="77777777" w:rsidR="00087D50" w:rsidRPr="004E23C2" w:rsidRDefault="00087D50" w:rsidP="00573CCB">
            <w:pPr>
              <w:rPr>
                <w:rFonts w:ascii="Times New Roman" w:hAnsi="Times New Roman"/>
                <w:szCs w:val="24"/>
              </w:rPr>
            </w:pPr>
            <w:r w:rsidRPr="004E23C2">
              <w:rPr>
                <w:rFonts w:ascii="Times New Roman" w:hAnsi="Times New Roman"/>
                <w:szCs w:val="24"/>
              </w:rPr>
              <w:t xml:space="preserve">Suggested </w:t>
            </w:r>
            <w:r w:rsidR="00573CCB">
              <w:rPr>
                <w:rFonts w:ascii="Times New Roman" w:hAnsi="Times New Roman"/>
                <w:szCs w:val="24"/>
              </w:rPr>
              <w:t>Training Schedule</w:t>
            </w:r>
          </w:p>
        </w:tc>
        <w:tc>
          <w:tcPr>
            <w:tcW w:w="1629" w:type="dxa"/>
          </w:tcPr>
          <w:p w14:paraId="3EBD1C52" w14:textId="77777777" w:rsidR="00087D50" w:rsidRPr="00B34C86" w:rsidRDefault="004E23C2">
            <w:pPr>
              <w:jc w:val="center"/>
              <w:rPr>
                <w:rFonts w:ascii="Times New Roman" w:hAnsi="Times New Roman"/>
                <w:sz w:val="22"/>
                <w:szCs w:val="22"/>
              </w:rPr>
            </w:pPr>
            <w:r>
              <w:rPr>
                <w:rFonts w:ascii="Times New Roman" w:hAnsi="Times New Roman"/>
                <w:sz w:val="22"/>
                <w:szCs w:val="22"/>
              </w:rPr>
              <w:t>5</w:t>
            </w:r>
            <w:r w:rsidR="00573CCB">
              <w:rPr>
                <w:rFonts w:ascii="Times New Roman" w:hAnsi="Times New Roman"/>
                <w:sz w:val="22"/>
                <w:szCs w:val="22"/>
              </w:rPr>
              <w:t>7-6</w:t>
            </w:r>
            <w:r w:rsidR="002E0DC6">
              <w:rPr>
                <w:rFonts w:ascii="Times New Roman" w:hAnsi="Times New Roman"/>
                <w:sz w:val="22"/>
                <w:szCs w:val="22"/>
              </w:rPr>
              <w:t>1</w:t>
            </w:r>
          </w:p>
        </w:tc>
      </w:tr>
      <w:tr w:rsidR="008705B7" w:rsidRPr="00B34C86" w14:paraId="5D10ACC4" w14:textId="77777777" w:rsidTr="00214B2E">
        <w:trPr>
          <w:trHeight w:val="431"/>
          <w:jc w:val="center"/>
        </w:trPr>
        <w:tc>
          <w:tcPr>
            <w:tcW w:w="8711" w:type="dxa"/>
          </w:tcPr>
          <w:p w14:paraId="6FB166E9" w14:textId="77777777" w:rsidR="008705B7" w:rsidRPr="004E23C2" w:rsidRDefault="008705B7" w:rsidP="00573CCB">
            <w:pPr>
              <w:rPr>
                <w:rFonts w:ascii="Times New Roman" w:hAnsi="Times New Roman"/>
                <w:szCs w:val="24"/>
              </w:rPr>
            </w:pPr>
            <w:r>
              <w:rPr>
                <w:rFonts w:ascii="Times New Roman" w:hAnsi="Times New Roman"/>
                <w:szCs w:val="24"/>
              </w:rPr>
              <w:t>Convictions Barring Clinical Attendance</w:t>
            </w:r>
          </w:p>
        </w:tc>
        <w:tc>
          <w:tcPr>
            <w:tcW w:w="1629" w:type="dxa"/>
          </w:tcPr>
          <w:p w14:paraId="03C5F9E6" w14:textId="77777777" w:rsidR="008705B7" w:rsidRDefault="002E0DC6">
            <w:pPr>
              <w:jc w:val="center"/>
              <w:rPr>
                <w:rFonts w:ascii="Times New Roman" w:hAnsi="Times New Roman"/>
                <w:sz w:val="22"/>
                <w:szCs w:val="22"/>
              </w:rPr>
            </w:pPr>
            <w:r>
              <w:rPr>
                <w:rFonts w:ascii="Times New Roman" w:hAnsi="Times New Roman"/>
                <w:sz w:val="22"/>
                <w:szCs w:val="22"/>
              </w:rPr>
              <w:t>62</w:t>
            </w:r>
          </w:p>
        </w:tc>
      </w:tr>
      <w:tr w:rsidR="00FF19FD" w:rsidRPr="00B34C86" w14:paraId="1BCBDE3B" w14:textId="77777777" w:rsidTr="00214B2E">
        <w:trPr>
          <w:trHeight w:val="431"/>
          <w:jc w:val="center"/>
        </w:trPr>
        <w:tc>
          <w:tcPr>
            <w:tcW w:w="8711" w:type="dxa"/>
          </w:tcPr>
          <w:p w14:paraId="63C0CE97" w14:textId="77777777" w:rsidR="00FF19FD" w:rsidRDefault="00D33B99" w:rsidP="00573CCB">
            <w:pPr>
              <w:rPr>
                <w:rFonts w:ascii="Times New Roman" w:hAnsi="Times New Roman"/>
                <w:szCs w:val="24"/>
              </w:rPr>
            </w:pPr>
            <w:r>
              <w:rPr>
                <w:rFonts w:ascii="Times New Roman" w:hAnsi="Times New Roman"/>
                <w:szCs w:val="24"/>
              </w:rPr>
              <w:t>Learning Competencies</w:t>
            </w:r>
          </w:p>
        </w:tc>
        <w:tc>
          <w:tcPr>
            <w:tcW w:w="1629" w:type="dxa"/>
          </w:tcPr>
          <w:p w14:paraId="76C26C91" w14:textId="77777777" w:rsidR="00FF19FD" w:rsidRDefault="002E0DC6">
            <w:pPr>
              <w:jc w:val="center"/>
              <w:rPr>
                <w:rFonts w:ascii="Times New Roman" w:hAnsi="Times New Roman"/>
                <w:sz w:val="22"/>
                <w:szCs w:val="22"/>
              </w:rPr>
            </w:pPr>
            <w:r>
              <w:rPr>
                <w:rFonts w:ascii="Times New Roman" w:hAnsi="Times New Roman"/>
                <w:sz w:val="22"/>
                <w:szCs w:val="22"/>
              </w:rPr>
              <w:t>63</w:t>
            </w:r>
            <w:r w:rsidR="00FF19FD">
              <w:rPr>
                <w:rFonts w:ascii="Times New Roman" w:hAnsi="Times New Roman"/>
                <w:sz w:val="22"/>
                <w:szCs w:val="22"/>
              </w:rPr>
              <w:t>-67</w:t>
            </w:r>
          </w:p>
        </w:tc>
      </w:tr>
    </w:tbl>
    <w:p w14:paraId="60F59737" w14:textId="77777777" w:rsidR="000729B2" w:rsidRDefault="000729B2">
      <w:pPr>
        <w:pStyle w:val="TxBrc1"/>
        <w:spacing w:line="240" w:lineRule="auto"/>
        <w:jc w:val="left"/>
        <w:rPr>
          <w:b/>
          <w:sz w:val="28"/>
          <w:szCs w:val="28"/>
        </w:rPr>
      </w:pPr>
    </w:p>
    <w:p w14:paraId="48B6FB23" w14:textId="77777777" w:rsidR="009438AE" w:rsidRPr="003E667C" w:rsidRDefault="009438AE">
      <w:pPr>
        <w:pStyle w:val="TxBrc1"/>
        <w:spacing w:line="240" w:lineRule="auto"/>
        <w:jc w:val="left"/>
        <w:rPr>
          <w:b/>
          <w:szCs w:val="24"/>
        </w:rPr>
      </w:pPr>
      <w:r w:rsidRPr="003E667C">
        <w:rPr>
          <w:b/>
          <w:szCs w:val="24"/>
        </w:rPr>
        <w:t xml:space="preserve">Hill College Mission Statement:  </w:t>
      </w:r>
    </w:p>
    <w:p w14:paraId="2ECD459B" w14:textId="77777777" w:rsidR="0019349B" w:rsidRPr="003E667C" w:rsidRDefault="0019349B">
      <w:pPr>
        <w:pStyle w:val="TxBrc1"/>
        <w:spacing w:line="240" w:lineRule="auto"/>
        <w:jc w:val="left"/>
        <w:rPr>
          <w:b/>
          <w:szCs w:val="24"/>
        </w:rPr>
      </w:pPr>
    </w:p>
    <w:p w14:paraId="13F427A0" w14:textId="77777777" w:rsidR="0019349B" w:rsidRPr="003E667C" w:rsidRDefault="0019349B" w:rsidP="0019349B">
      <w:pPr>
        <w:pStyle w:val="NoSpacing"/>
        <w:rPr>
          <w:rFonts w:ascii="Times New Roman" w:hAnsi="Times New Roman"/>
          <w:szCs w:val="24"/>
        </w:rPr>
      </w:pPr>
      <w:r w:rsidRPr="003E667C">
        <w:rPr>
          <w:rFonts w:ascii="Times New Roman" w:hAnsi="Times New Roman"/>
          <w:szCs w:val="24"/>
        </w:rPr>
        <w:t>Hill College empowers student learning and community enrichment through quality education. </w:t>
      </w:r>
    </w:p>
    <w:p w14:paraId="4814AFF9" w14:textId="77777777" w:rsidR="007B1B59" w:rsidRPr="003E667C" w:rsidRDefault="007B1B59">
      <w:pPr>
        <w:pStyle w:val="TxBrc1"/>
        <w:spacing w:line="240" w:lineRule="auto"/>
        <w:jc w:val="left"/>
        <w:rPr>
          <w:szCs w:val="24"/>
        </w:rPr>
      </w:pPr>
    </w:p>
    <w:p w14:paraId="5CAFC0F7" w14:textId="77777777" w:rsidR="007B1B59" w:rsidRPr="003E667C" w:rsidRDefault="007B1B59">
      <w:pPr>
        <w:pStyle w:val="TxBrc1"/>
        <w:spacing w:line="240" w:lineRule="auto"/>
        <w:jc w:val="left"/>
        <w:rPr>
          <w:b/>
          <w:szCs w:val="24"/>
        </w:rPr>
      </w:pPr>
      <w:r w:rsidRPr="003E667C">
        <w:rPr>
          <w:b/>
          <w:szCs w:val="24"/>
        </w:rPr>
        <w:t xml:space="preserve">Hill College Health </w:t>
      </w:r>
      <w:r w:rsidR="00FA4B17" w:rsidRPr="003E667C">
        <w:rPr>
          <w:b/>
          <w:szCs w:val="24"/>
        </w:rPr>
        <w:t>and Public Service</w:t>
      </w:r>
      <w:r w:rsidRPr="003E667C">
        <w:rPr>
          <w:b/>
          <w:szCs w:val="24"/>
        </w:rPr>
        <w:t xml:space="preserve"> Mission Statement:</w:t>
      </w:r>
    </w:p>
    <w:p w14:paraId="5D8AB7F1" w14:textId="77777777" w:rsidR="007B1B59" w:rsidRPr="003E667C" w:rsidRDefault="007B1B59">
      <w:pPr>
        <w:pStyle w:val="TxBrc1"/>
        <w:spacing w:line="240" w:lineRule="auto"/>
        <w:jc w:val="left"/>
        <w:rPr>
          <w:b/>
          <w:szCs w:val="24"/>
        </w:rPr>
      </w:pPr>
    </w:p>
    <w:p w14:paraId="2DBF8E31" w14:textId="77777777" w:rsidR="007B1B59" w:rsidRPr="003E667C" w:rsidRDefault="007B1B59">
      <w:pPr>
        <w:pStyle w:val="TxBrc1"/>
        <w:spacing w:line="240" w:lineRule="auto"/>
        <w:jc w:val="left"/>
        <w:rPr>
          <w:szCs w:val="24"/>
        </w:rPr>
      </w:pPr>
      <w:r w:rsidRPr="003E667C">
        <w:rPr>
          <w:szCs w:val="24"/>
        </w:rPr>
        <w:t xml:space="preserve">The Hill College Health </w:t>
      </w:r>
      <w:r w:rsidR="00FA4B17" w:rsidRPr="003E667C">
        <w:rPr>
          <w:szCs w:val="24"/>
        </w:rPr>
        <w:t>and Public Service pathway</w:t>
      </w:r>
      <w:r w:rsidRPr="003E667C">
        <w:rPr>
          <w:szCs w:val="24"/>
        </w:rPr>
        <w:t xml:space="preserve"> will provide the citizens of our service area with economic and healthcare improvements by offering the highest quality of healt</w:t>
      </w:r>
      <w:r w:rsidR="00267B64" w:rsidRPr="003E667C">
        <w:rPr>
          <w:szCs w:val="24"/>
        </w:rPr>
        <w:t>h related education and training to members of our service that are dedicated to increasing their knowledge and skills, and to become active members of the healthcare field for a more responsible and productive life, and will further assist members of our service area to collaborate with the healthcare community, and provide current healthcare knowledge and technology to ensure that the classroom theory and evidenced based practice in the clinical setting is attained.</w:t>
      </w:r>
    </w:p>
    <w:p w14:paraId="28BEA806" w14:textId="77777777" w:rsidR="001B7E14" w:rsidRPr="003E667C" w:rsidRDefault="001B7E14" w:rsidP="001B7E14">
      <w:pPr>
        <w:rPr>
          <w:rFonts w:ascii="Times New Roman" w:hAnsi="Times New Roman"/>
          <w:b/>
          <w:szCs w:val="24"/>
        </w:rPr>
      </w:pPr>
    </w:p>
    <w:p w14:paraId="3540A6D4" w14:textId="287D182D" w:rsidR="001B7E14" w:rsidRPr="003E667C" w:rsidRDefault="001B7E14" w:rsidP="001B7E14">
      <w:pPr>
        <w:rPr>
          <w:rFonts w:ascii="Times New Roman" w:hAnsi="Times New Roman"/>
          <w:szCs w:val="24"/>
        </w:rPr>
      </w:pPr>
      <w:r w:rsidRPr="003E667C">
        <w:rPr>
          <w:rFonts w:ascii="Times New Roman" w:hAnsi="Times New Roman"/>
          <w:b/>
          <w:szCs w:val="24"/>
        </w:rPr>
        <w:t xml:space="preserve">Statement </w:t>
      </w:r>
      <w:r w:rsidR="00032D6D" w:rsidRPr="003E667C">
        <w:rPr>
          <w:rFonts w:ascii="Times New Roman" w:hAnsi="Times New Roman"/>
          <w:b/>
          <w:szCs w:val="24"/>
        </w:rPr>
        <w:t>of</w:t>
      </w:r>
      <w:r w:rsidRPr="003E667C">
        <w:rPr>
          <w:rFonts w:ascii="Times New Roman" w:hAnsi="Times New Roman"/>
          <w:b/>
          <w:szCs w:val="24"/>
        </w:rPr>
        <w:t xml:space="preserve"> Purpose</w:t>
      </w:r>
      <w:r w:rsidR="003E667C">
        <w:rPr>
          <w:rFonts w:ascii="Times New Roman" w:hAnsi="Times New Roman"/>
          <w:b/>
          <w:szCs w:val="24"/>
        </w:rPr>
        <w:t>:</w:t>
      </w:r>
      <w:r w:rsidRPr="003E667C">
        <w:rPr>
          <w:rFonts w:ascii="Times New Roman" w:hAnsi="Times New Roman"/>
          <w:b/>
          <w:szCs w:val="24"/>
        </w:rPr>
        <w:br/>
      </w:r>
    </w:p>
    <w:p w14:paraId="0C4CD2C8" w14:textId="77777777" w:rsidR="001B7E14" w:rsidRPr="003E667C" w:rsidRDefault="001B7E14" w:rsidP="7091E8B0">
      <w:pPr>
        <w:rPr>
          <w:rFonts w:ascii="Times New Roman" w:hAnsi="Times New Roman"/>
          <w:szCs w:val="24"/>
        </w:rPr>
      </w:pPr>
      <w:r w:rsidRPr="003E667C">
        <w:rPr>
          <w:rFonts w:ascii="Times New Roman" w:hAnsi="Times New Roman"/>
          <w:szCs w:val="24"/>
        </w:rPr>
        <w:t>Echocardiography has developed over the past thirty years from a rudimentary, supplemental exam to an essential diagnostic tool.  As the technological capabilities have increased, so have the educational and professional requirements of the sonographer.  The high quality, diagnostic ultrasound exam is entirely dependent upon the knowledge, skill and professionalism of the sonographer. The sonographer’s role is complex.  To perform an ultrasound exam, the sonographer must understand ultrasound physics and instrumentation and know normal and abnormal anatomy and physiology.  The sonographer must be able to adjust the equipment and adapt the exam protocols to a wide range of patient and disease-state variability, making each exam individual and unique.  The sonographer must organize the acquired data in the way that best communicates the patient’s condition to the interpreting physician.  The purpose of the Echocardiography program is to address the changes that have occurred in the field of cardiac ultrasound and to provide the educational experience the student needs to become a Registered Cardiac Sonographer.</w:t>
      </w:r>
    </w:p>
    <w:p w14:paraId="7A3F0C3C" w14:textId="77777777" w:rsidR="008D26C1" w:rsidRPr="003E667C" w:rsidRDefault="008D26C1" w:rsidP="001B7E14">
      <w:pPr>
        <w:rPr>
          <w:rFonts w:ascii="Times New Roman" w:hAnsi="Times New Roman"/>
          <w:szCs w:val="24"/>
        </w:rPr>
      </w:pPr>
    </w:p>
    <w:p w14:paraId="16AB2FF4" w14:textId="269CE92F" w:rsidR="00497CF7" w:rsidRPr="003E667C" w:rsidRDefault="5100A031" w:rsidP="003E667C">
      <w:pPr>
        <w:spacing w:line="275" w:lineRule="exact"/>
        <w:jc w:val="both"/>
        <w:rPr>
          <w:b/>
          <w:bCs/>
          <w:szCs w:val="24"/>
        </w:rPr>
      </w:pPr>
      <w:r w:rsidRPr="003E667C">
        <w:rPr>
          <w:rFonts w:ascii="Times New Roman" w:hAnsi="Times New Roman"/>
          <w:b/>
          <w:bCs/>
          <w:szCs w:val="24"/>
        </w:rPr>
        <w:t>AI policy</w:t>
      </w:r>
    </w:p>
    <w:p w14:paraId="36DE5EDE" w14:textId="7B13F07C" w:rsidR="00497CF7" w:rsidRPr="003E667C" w:rsidRDefault="5100A031" w:rsidP="7091E8B0">
      <w:pPr>
        <w:shd w:val="clear" w:color="auto" w:fill="FFFFFF" w:themeFill="background1"/>
        <w:spacing w:line="275" w:lineRule="exact"/>
        <w:rPr>
          <w:szCs w:val="24"/>
        </w:rPr>
      </w:pPr>
      <w:r w:rsidRPr="003E667C">
        <w:rPr>
          <w:rFonts w:ascii="Times New Roman" w:hAnsi="Times New Roman"/>
          <w:color w:val="000000" w:themeColor="text1"/>
          <w:szCs w:val="24"/>
        </w:rPr>
        <w:t>All work submitted for this course must be your own. Any use of generative AI tools when working on assignments is forbidden, unless specifically given permission to use on a specific assignment. Use of generative AI will be considered academic misconduct and subject to investigation.</w:t>
      </w:r>
    </w:p>
    <w:p w14:paraId="6EB48CA8" w14:textId="10AE43FF" w:rsidR="00497CF7" w:rsidRPr="003E667C" w:rsidRDefault="5100A031" w:rsidP="7091E8B0">
      <w:pPr>
        <w:shd w:val="clear" w:color="auto" w:fill="FFFFFF" w:themeFill="background1"/>
        <w:spacing w:line="275" w:lineRule="exact"/>
        <w:rPr>
          <w:szCs w:val="24"/>
        </w:rPr>
      </w:pPr>
      <w:r w:rsidRPr="003E667C">
        <w:rPr>
          <w:rFonts w:ascii="Times New Roman" w:hAnsi="Times New Roman"/>
          <w:color w:val="000000" w:themeColor="text1"/>
          <w:szCs w:val="24"/>
        </w:rPr>
        <w:t>The assignments in this class have been designed to challenge you to develop creativity, critical-thinking, and problem-solving skills. Using AI technology will limit your capacity to develop these skills and to meet the learning goals of this course.</w:t>
      </w:r>
      <w:r w:rsidR="003E667C">
        <w:rPr>
          <w:szCs w:val="24"/>
        </w:rPr>
        <w:t xml:space="preserve"> </w:t>
      </w:r>
      <w:r w:rsidRPr="003E667C">
        <w:rPr>
          <w:rFonts w:ascii="Times New Roman" w:hAnsi="Times New Roman"/>
          <w:color w:val="000000" w:themeColor="text1"/>
          <w:szCs w:val="24"/>
        </w:rPr>
        <w:t xml:space="preserve">If you have any questions about what constitutes academic integrity in this course please see the Echocardiography or Vascular handbook. You may also contact the program director for more guidance. </w:t>
      </w:r>
    </w:p>
    <w:p w14:paraId="2CABE5F4" w14:textId="77777777" w:rsidR="00497CF7" w:rsidRPr="001D2E33" w:rsidRDefault="00497CF7" w:rsidP="003E667C">
      <w:pPr>
        <w:pStyle w:val="BodyText"/>
        <w:spacing w:before="63" w:line="275" w:lineRule="exact"/>
        <w:ind w:right="2606"/>
        <w:rPr>
          <w:sz w:val="24"/>
          <w:szCs w:val="24"/>
        </w:rPr>
      </w:pPr>
    </w:p>
    <w:p w14:paraId="59A18633" w14:textId="77777777" w:rsidR="004A5BFB" w:rsidRPr="001D2E33" w:rsidRDefault="004A5BFB" w:rsidP="0024316C">
      <w:pPr>
        <w:pStyle w:val="BodyText"/>
        <w:spacing w:before="63" w:line="275" w:lineRule="exact"/>
        <w:ind w:left="2615" w:right="2606"/>
        <w:jc w:val="center"/>
        <w:rPr>
          <w:sz w:val="24"/>
          <w:szCs w:val="24"/>
        </w:rPr>
      </w:pPr>
    </w:p>
    <w:p w14:paraId="24A63416" w14:textId="77777777" w:rsidR="0024316C" w:rsidRPr="001D2E33" w:rsidRDefault="0024316C" w:rsidP="0024316C">
      <w:pPr>
        <w:pStyle w:val="BodyText"/>
        <w:spacing w:before="63" w:line="275" w:lineRule="exact"/>
        <w:ind w:left="2615" w:right="2606"/>
        <w:jc w:val="center"/>
        <w:rPr>
          <w:sz w:val="24"/>
          <w:szCs w:val="24"/>
        </w:rPr>
      </w:pPr>
      <w:r w:rsidRPr="001D2E33">
        <w:rPr>
          <w:sz w:val="24"/>
          <w:szCs w:val="24"/>
        </w:rPr>
        <w:t>Hill College</w:t>
      </w:r>
    </w:p>
    <w:p w14:paraId="1728F681" w14:textId="77777777" w:rsidR="0024316C" w:rsidRPr="001D2E33" w:rsidRDefault="0024316C" w:rsidP="0024316C">
      <w:pPr>
        <w:pStyle w:val="BodyText"/>
        <w:spacing w:line="275" w:lineRule="exact"/>
        <w:ind w:left="2614" w:right="2606"/>
        <w:jc w:val="center"/>
        <w:rPr>
          <w:sz w:val="24"/>
          <w:szCs w:val="24"/>
        </w:rPr>
      </w:pPr>
      <w:r w:rsidRPr="001D2E33">
        <w:rPr>
          <w:sz w:val="24"/>
          <w:szCs w:val="24"/>
        </w:rPr>
        <w:t xml:space="preserve">Health and </w:t>
      </w:r>
      <w:r w:rsidR="00FA4B17">
        <w:rPr>
          <w:sz w:val="24"/>
          <w:szCs w:val="24"/>
        </w:rPr>
        <w:t xml:space="preserve">Public </w:t>
      </w:r>
      <w:r w:rsidRPr="001D2E33">
        <w:rPr>
          <w:sz w:val="24"/>
          <w:szCs w:val="24"/>
        </w:rPr>
        <w:t>Service</w:t>
      </w:r>
    </w:p>
    <w:p w14:paraId="1985636B" w14:textId="77777777" w:rsidR="0024316C" w:rsidRPr="001D2E33" w:rsidRDefault="0024316C" w:rsidP="0024316C">
      <w:pPr>
        <w:pStyle w:val="BodyText"/>
        <w:ind w:left="2615" w:right="2606"/>
        <w:jc w:val="center"/>
        <w:rPr>
          <w:sz w:val="24"/>
          <w:szCs w:val="24"/>
        </w:rPr>
      </w:pPr>
      <w:r w:rsidRPr="001D2E33">
        <w:rPr>
          <w:sz w:val="24"/>
          <w:szCs w:val="24"/>
        </w:rPr>
        <w:t>Essential Clinical and Technical Standard Performance</w:t>
      </w:r>
    </w:p>
    <w:p w14:paraId="2D43CE53" w14:textId="77777777" w:rsidR="0024316C" w:rsidRPr="001D2E33" w:rsidRDefault="0024316C" w:rsidP="0024316C">
      <w:pPr>
        <w:pStyle w:val="BodyText"/>
        <w:spacing w:before="5"/>
        <w:rPr>
          <w:sz w:val="24"/>
          <w:szCs w:val="24"/>
        </w:rPr>
      </w:pPr>
    </w:p>
    <w:p w14:paraId="1D4F0073" w14:textId="77777777" w:rsidR="0024316C" w:rsidRPr="001D2E33" w:rsidRDefault="0024316C" w:rsidP="0024316C">
      <w:pPr>
        <w:pStyle w:val="Heading1"/>
        <w:ind w:left="2615" w:right="2602"/>
        <w:rPr>
          <w:sz w:val="24"/>
          <w:szCs w:val="24"/>
        </w:rPr>
      </w:pPr>
      <w:r w:rsidRPr="001D2E33">
        <w:rPr>
          <w:sz w:val="24"/>
          <w:szCs w:val="24"/>
        </w:rPr>
        <w:t>Echocardiography</w:t>
      </w:r>
    </w:p>
    <w:p w14:paraId="7AD0FB63" w14:textId="77777777" w:rsidR="0024316C" w:rsidRPr="001D2E33" w:rsidRDefault="0024316C" w:rsidP="0024316C">
      <w:pPr>
        <w:pStyle w:val="BodyText"/>
        <w:spacing w:before="6"/>
        <w:rPr>
          <w:b w:val="0"/>
          <w:sz w:val="24"/>
          <w:szCs w:val="24"/>
        </w:rPr>
      </w:pPr>
    </w:p>
    <w:p w14:paraId="3E490D56" w14:textId="77777777" w:rsidR="0024316C" w:rsidRPr="001D2E33" w:rsidRDefault="0024316C" w:rsidP="0024316C">
      <w:pPr>
        <w:pStyle w:val="BodyText"/>
        <w:ind w:left="111" w:right="211"/>
        <w:rPr>
          <w:b w:val="0"/>
          <w:sz w:val="24"/>
          <w:szCs w:val="24"/>
        </w:rPr>
      </w:pPr>
      <w:r w:rsidRPr="001D2E33">
        <w:rPr>
          <w:b w:val="0"/>
          <w:sz w:val="24"/>
          <w:szCs w:val="24"/>
        </w:rPr>
        <w:t xml:space="preserve">The Essential and Technical standards are based upon required abilities that are compatible with effective performance in health careers and are intended to help potential students make career decisions. Health and </w:t>
      </w:r>
      <w:r w:rsidR="00FA4B17">
        <w:rPr>
          <w:b w:val="0"/>
          <w:sz w:val="24"/>
          <w:szCs w:val="24"/>
        </w:rPr>
        <w:t>Public</w:t>
      </w:r>
      <w:r w:rsidRPr="001D2E33">
        <w:rPr>
          <w:b w:val="0"/>
          <w:sz w:val="24"/>
          <w:szCs w:val="24"/>
        </w:rPr>
        <w:t xml:space="preserve"> Service students unable to meet the Essential and/or Technical are responsible for discussing the possibility of reasonable accommodations with the program coordinator before starting clinical and providing medical and other documentation related to any disability and the appropriate accommodations needed to meet the standards. Reasonable accommodations for students with disability – related needs will be determined on an individual basis, taking into consideration the Essential and Technical which must be performed to meet program objectives as well as personal and client dignity and Safety.</w:t>
      </w:r>
    </w:p>
    <w:p w14:paraId="13916633" w14:textId="2449C23C" w:rsidR="0024316C" w:rsidRPr="001D2E33" w:rsidRDefault="0024316C" w:rsidP="0024316C">
      <w:pPr>
        <w:pStyle w:val="BodyText"/>
        <w:spacing w:before="5"/>
        <w:rPr>
          <w:sz w:val="24"/>
          <w:szCs w:val="24"/>
        </w:rPr>
      </w:pPr>
    </w:p>
    <w:p w14:paraId="4C0A70B8" w14:textId="77777777" w:rsidR="0024316C" w:rsidRPr="001D2E33" w:rsidRDefault="0024316C" w:rsidP="0024316C">
      <w:pPr>
        <w:pStyle w:val="Heading1"/>
        <w:rPr>
          <w:sz w:val="24"/>
          <w:szCs w:val="24"/>
        </w:rPr>
      </w:pPr>
      <w:r w:rsidRPr="001D2E33">
        <w:rPr>
          <w:sz w:val="24"/>
          <w:szCs w:val="24"/>
        </w:rPr>
        <w:t>Essential Clinical Performance Standards</w:t>
      </w:r>
    </w:p>
    <w:p w14:paraId="4793138B" w14:textId="77777777" w:rsidR="0024316C" w:rsidRPr="001D2E33" w:rsidRDefault="00EE0482" w:rsidP="0024316C">
      <w:pPr>
        <w:pStyle w:val="ListParagraph"/>
        <w:widowControl w:val="0"/>
        <w:numPr>
          <w:ilvl w:val="0"/>
          <w:numId w:val="66"/>
        </w:numPr>
        <w:tabs>
          <w:tab w:val="left" w:pos="472"/>
        </w:tabs>
        <w:autoSpaceDE w:val="0"/>
        <w:autoSpaceDN w:val="0"/>
        <w:spacing w:line="274" w:lineRule="exact"/>
        <w:ind w:hanging="361"/>
        <w:rPr>
          <w:rFonts w:ascii="Times New Roman" w:hAnsi="Times New Roman"/>
          <w:szCs w:val="24"/>
        </w:rPr>
      </w:pPr>
      <w:r w:rsidRPr="001D2E33">
        <w:rPr>
          <w:rFonts w:ascii="Times New Roman" w:hAnsi="Times New Roman"/>
          <w:szCs w:val="24"/>
        </w:rPr>
        <w:t>Required</w:t>
      </w:r>
      <w:r w:rsidR="0024316C" w:rsidRPr="001D2E33">
        <w:rPr>
          <w:rFonts w:ascii="Times New Roman" w:hAnsi="Times New Roman"/>
          <w:szCs w:val="24"/>
        </w:rPr>
        <w:t xml:space="preserve"> </w:t>
      </w:r>
      <w:r w:rsidR="0024316C" w:rsidRPr="001D2E33">
        <w:rPr>
          <w:rFonts w:ascii="Times New Roman" w:hAnsi="Times New Roman"/>
          <w:b/>
          <w:szCs w:val="24"/>
        </w:rPr>
        <w:t xml:space="preserve">visual acuity </w:t>
      </w:r>
      <w:r w:rsidR="0024316C" w:rsidRPr="001D2E33">
        <w:rPr>
          <w:rFonts w:ascii="Times New Roman" w:hAnsi="Times New Roman"/>
          <w:szCs w:val="24"/>
        </w:rPr>
        <w:t>with corrective lenses</w:t>
      </w:r>
      <w:r w:rsidR="0024316C" w:rsidRPr="001D2E33">
        <w:rPr>
          <w:rFonts w:ascii="Times New Roman" w:hAnsi="Times New Roman"/>
          <w:spacing w:val="-2"/>
          <w:szCs w:val="24"/>
        </w:rPr>
        <w:t xml:space="preserve"> </w:t>
      </w:r>
      <w:r w:rsidR="0024316C" w:rsidRPr="001D2E33">
        <w:rPr>
          <w:rFonts w:ascii="Times New Roman" w:hAnsi="Times New Roman"/>
          <w:szCs w:val="24"/>
        </w:rPr>
        <w:t>to:</w:t>
      </w:r>
    </w:p>
    <w:p w14:paraId="70618705" w14:textId="77777777" w:rsidR="0024316C" w:rsidRPr="001D2E33" w:rsidRDefault="0024316C" w:rsidP="0024316C">
      <w:pPr>
        <w:pStyle w:val="ListParagraph"/>
        <w:widowControl w:val="0"/>
        <w:numPr>
          <w:ilvl w:val="1"/>
          <w:numId w:val="66"/>
        </w:numPr>
        <w:tabs>
          <w:tab w:val="left" w:pos="832"/>
        </w:tabs>
        <w:autoSpaceDE w:val="0"/>
        <w:autoSpaceDN w:val="0"/>
        <w:spacing w:before="1"/>
        <w:ind w:right="492"/>
        <w:rPr>
          <w:rFonts w:ascii="Times New Roman" w:hAnsi="Times New Roman"/>
          <w:szCs w:val="24"/>
        </w:rPr>
      </w:pPr>
      <w:r w:rsidRPr="001D2E33">
        <w:rPr>
          <w:rFonts w:ascii="Times New Roman" w:hAnsi="Times New Roman"/>
          <w:szCs w:val="24"/>
        </w:rPr>
        <w:t>Accurately read small print on medication containers, syringes, discriminate color changes,</w:t>
      </w:r>
      <w:r w:rsidRPr="001D2E33">
        <w:rPr>
          <w:rFonts w:ascii="Times New Roman" w:hAnsi="Times New Roman"/>
          <w:spacing w:val="-24"/>
          <w:szCs w:val="24"/>
        </w:rPr>
        <w:t xml:space="preserve"> </w:t>
      </w:r>
      <w:r w:rsidRPr="001D2E33">
        <w:rPr>
          <w:rFonts w:ascii="Times New Roman" w:hAnsi="Times New Roman"/>
          <w:szCs w:val="24"/>
        </w:rPr>
        <w:t xml:space="preserve">read type at 8 font, and </w:t>
      </w:r>
      <w:r w:rsidR="00EE0482" w:rsidRPr="001D2E33">
        <w:rPr>
          <w:rFonts w:ascii="Times New Roman" w:hAnsi="Times New Roman"/>
          <w:szCs w:val="24"/>
        </w:rPr>
        <w:t>handwriting</w:t>
      </w:r>
      <w:r w:rsidRPr="001D2E33">
        <w:rPr>
          <w:rFonts w:ascii="Times New Roman" w:hAnsi="Times New Roman"/>
          <w:szCs w:val="24"/>
        </w:rPr>
        <w:t xml:space="preserve"> on college ruled</w:t>
      </w:r>
      <w:r w:rsidRPr="001D2E33">
        <w:rPr>
          <w:rFonts w:ascii="Times New Roman" w:hAnsi="Times New Roman"/>
          <w:spacing w:val="-3"/>
          <w:szCs w:val="24"/>
        </w:rPr>
        <w:t xml:space="preserve"> </w:t>
      </w:r>
      <w:r w:rsidRPr="001D2E33">
        <w:rPr>
          <w:rFonts w:ascii="Times New Roman" w:hAnsi="Times New Roman"/>
          <w:szCs w:val="24"/>
        </w:rPr>
        <w:t>paper</w:t>
      </w:r>
    </w:p>
    <w:p w14:paraId="6885CE9D" w14:textId="77777777" w:rsidR="0024316C" w:rsidRPr="001D2E33" w:rsidRDefault="0024316C" w:rsidP="0024316C">
      <w:pPr>
        <w:pStyle w:val="ListParagraph"/>
        <w:widowControl w:val="0"/>
        <w:numPr>
          <w:ilvl w:val="1"/>
          <w:numId w:val="66"/>
        </w:numPr>
        <w:tabs>
          <w:tab w:val="left" w:pos="832"/>
        </w:tabs>
        <w:autoSpaceDE w:val="0"/>
        <w:autoSpaceDN w:val="0"/>
        <w:ind w:hanging="361"/>
        <w:rPr>
          <w:rFonts w:ascii="Times New Roman" w:hAnsi="Times New Roman"/>
          <w:szCs w:val="24"/>
        </w:rPr>
      </w:pPr>
      <w:r w:rsidRPr="001D2E33">
        <w:rPr>
          <w:rFonts w:ascii="Times New Roman" w:hAnsi="Times New Roman"/>
          <w:szCs w:val="24"/>
        </w:rPr>
        <w:t>See objects up to 20 inches</w:t>
      </w:r>
      <w:r w:rsidRPr="001D2E33">
        <w:rPr>
          <w:rFonts w:ascii="Times New Roman" w:hAnsi="Times New Roman"/>
          <w:spacing w:val="-2"/>
          <w:szCs w:val="24"/>
        </w:rPr>
        <w:t xml:space="preserve"> </w:t>
      </w:r>
      <w:r w:rsidRPr="001D2E33">
        <w:rPr>
          <w:rFonts w:ascii="Times New Roman" w:hAnsi="Times New Roman"/>
          <w:szCs w:val="24"/>
        </w:rPr>
        <w:t>away</w:t>
      </w:r>
    </w:p>
    <w:p w14:paraId="70544A5A" w14:textId="77777777" w:rsidR="0024316C" w:rsidRPr="001D2E33" w:rsidRDefault="0024316C" w:rsidP="0024316C">
      <w:pPr>
        <w:pStyle w:val="ListParagraph"/>
        <w:widowControl w:val="0"/>
        <w:numPr>
          <w:ilvl w:val="1"/>
          <w:numId w:val="66"/>
        </w:numPr>
        <w:tabs>
          <w:tab w:val="left" w:pos="832"/>
        </w:tabs>
        <w:autoSpaceDE w:val="0"/>
        <w:autoSpaceDN w:val="0"/>
        <w:ind w:hanging="361"/>
        <w:rPr>
          <w:rFonts w:ascii="Times New Roman" w:hAnsi="Times New Roman"/>
          <w:szCs w:val="24"/>
        </w:rPr>
      </w:pPr>
      <w:r w:rsidRPr="001D2E33">
        <w:rPr>
          <w:rFonts w:ascii="Times New Roman" w:hAnsi="Times New Roman"/>
          <w:szCs w:val="24"/>
        </w:rPr>
        <w:t>Accurately read monitors and equipment</w:t>
      </w:r>
      <w:r w:rsidRPr="001D2E33">
        <w:rPr>
          <w:rFonts w:ascii="Times New Roman" w:hAnsi="Times New Roman"/>
          <w:spacing w:val="-6"/>
          <w:szCs w:val="24"/>
        </w:rPr>
        <w:t xml:space="preserve"> </w:t>
      </w:r>
      <w:r w:rsidRPr="001D2E33">
        <w:rPr>
          <w:rFonts w:ascii="Times New Roman" w:hAnsi="Times New Roman"/>
          <w:szCs w:val="24"/>
        </w:rPr>
        <w:t>calibrations</w:t>
      </w:r>
    </w:p>
    <w:p w14:paraId="6CB55F6B" w14:textId="77777777" w:rsidR="0024316C" w:rsidRPr="001D2E33" w:rsidRDefault="0024316C" w:rsidP="0024316C">
      <w:pPr>
        <w:pStyle w:val="ListParagraph"/>
        <w:widowControl w:val="0"/>
        <w:numPr>
          <w:ilvl w:val="1"/>
          <w:numId w:val="66"/>
        </w:numPr>
        <w:tabs>
          <w:tab w:val="left" w:pos="832"/>
        </w:tabs>
        <w:autoSpaceDE w:val="0"/>
        <w:autoSpaceDN w:val="0"/>
        <w:ind w:hanging="361"/>
        <w:rPr>
          <w:rFonts w:ascii="Times New Roman" w:hAnsi="Times New Roman"/>
          <w:szCs w:val="24"/>
        </w:rPr>
      </w:pPr>
      <w:r w:rsidRPr="001D2E33">
        <w:rPr>
          <w:rFonts w:ascii="Times New Roman" w:hAnsi="Times New Roman"/>
          <w:szCs w:val="24"/>
        </w:rPr>
        <w:t xml:space="preserve">Identify call lights and unusual occurrences on a unit at </w:t>
      </w:r>
      <w:r w:rsidR="00EE0482" w:rsidRPr="001D2E33">
        <w:rPr>
          <w:rFonts w:ascii="Times New Roman" w:hAnsi="Times New Roman"/>
          <w:szCs w:val="24"/>
        </w:rPr>
        <w:t>100</w:t>
      </w:r>
      <w:r w:rsidRPr="001D2E33">
        <w:rPr>
          <w:rFonts w:ascii="Times New Roman" w:hAnsi="Times New Roman"/>
          <w:spacing w:val="-10"/>
          <w:szCs w:val="24"/>
        </w:rPr>
        <w:t xml:space="preserve"> </w:t>
      </w:r>
      <w:r w:rsidRPr="001D2E33">
        <w:rPr>
          <w:rFonts w:ascii="Times New Roman" w:hAnsi="Times New Roman"/>
          <w:szCs w:val="24"/>
        </w:rPr>
        <w:t>feet.</w:t>
      </w:r>
    </w:p>
    <w:p w14:paraId="051A8E7A" w14:textId="77777777" w:rsidR="0024316C" w:rsidRPr="001D2E33" w:rsidRDefault="0024316C" w:rsidP="0024316C">
      <w:pPr>
        <w:pStyle w:val="BodyText"/>
        <w:spacing w:before="11"/>
        <w:rPr>
          <w:sz w:val="24"/>
          <w:szCs w:val="24"/>
        </w:rPr>
      </w:pPr>
    </w:p>
    <w:p w14:paraId="66D88282" w14:textId="77777777" w:rsidR="0024316C" w:rsidRPr="001D2E33" w:rsidRDefault="0024316C" w:rsidP="0024316C">
      <w:pPr>
        <w:pStyle w:val="ListParagraph"/>
        <w:widowControl w:val="0"/>
        <w:numPr>
          <w:ilvl w:val="0"/>
          <w:numId w:val="66"/>
        </w:numPr>
        <w:tabs>
          <w:tab w:val="left" w:pos="472"/>
        </w:tabs>
        <w:autoSpaceDE w:val="0"/>
        <w:autoSpaceDN w:val="0"/>
        <w:ind w:hanging="361"/>
        <w:rPr>
          <w:rFonts w:ascii="Times New Roman" w:hAnsi="Times New Roman"/>
          <w:szCs w:val="24"/>
        </w:rPr>
      </w:pPr>
      <w:r w:rsidRPr="001D2E33">
        <w:rPr>
          <w:rFonts w:ascii="Times New Roman" w:hAnsi="Times New Roman"/>
          <w:szCs w:val="24"/>
        </w:rPr>
        <w:t xml:space="preserve">Has sufficient </w:t>
      </w:r>
      <w:r w:rsidRPr="001D2E33">
        <w:rPr>
          <w:rFonts w:ascii="Times New Roman" w:hAnsi="Times New Roman"/>
          <w:b/>
          <w:szCs w:val="24"/>
        </w:rPr>
        <w:t>auditory perception with corrective devices</w:t>
      </w:r>
      <w:r w:rsidRPr="001D2E33">
        <w:rPr>
          <w:rFonts w:ascii="Times New Roman" w:hAnsi="Times New Roman"/>
          <w:b/>
          <w:spacing w:val="-2"/>
          <w:szCs w:val="24"/>
        </w:rPr>
        <w:t xml:space="preserve"> </w:t>
      </w:r>
      <w:r w:rsidRPr="001D2E33">
        <w:rPr>
          <w:rFonts w:ascii="Times New Roman" w:hAnsi="Times New Roman"/>
          <w:szCs w:val="24"/>
        </w:rPr>
        <w:t>to:</w:t>
      </w:r>
    </w:p>
    <w:p w14:paraId="1B13AB2B" w14:textId="77777777" w:rsidR="0024316C" w:rsidRPr="001D2E33" w:rsidRDefault="0024316C" w:rsidP="0024316C">
      <w:pPr>
        <w:pStyle w:val="ListParagraph"/>
        <w:widowControl w:val="0"/>
        <w:numPr>
          <w:ilvl w:val="1"/>
          <w:numId w:val="66"/>
        </w:numPr>
        <w:tabs>
          <w:tab w:val="left" w:pos="832"/>
        </w:tabs>
        <w:autoSpaceDE w:val="0"/>
        <w:autoSpaceDN w:val="0"/>
        <w:ind w:hanging="361"/>
        <w:rPr>
          <w:rFonts w:ascii="Times New Roman" w:hAnsi="Times New Roman"/>
          <w:szCs w:val="24"/>
        </w:rPr>
      </w:pPr>
      <w:r w:rsidRPr="001D2E33">
        <w:rPr>
          <w:rFonts w:ascii="Times New Roman" w:hAnsi="Times New Roman"/>
          <w:szCs w:val="24"/>
        </w:rPr>
        <w:t>Hear monitor alarms, emergency signals, client’s call bells, pagers, and telephone</w:t>
      </w:r>
      <w:r w:rsidRPr="001D2E33">
        <w:rPr>
          <w:rFonts w:ascii="Times New Roman" w:hAnsi="Times New Roman"/>
          <w:spacing w:val="-13"/>
          <w:szCs w:val="24"/>
        </w:rPr>
        <w:t xml:space="preserve"> </w:t>
      </w:r>
      <w:r w:rsidRPr="001D2E33">
        <w:rPr>
          <w:rFonts w:ascii="Times New Roman" w:hAnsi="Times New Roman"/>
          <w:szCs w:val="24"/>
        </w:rPr>
        <w:t>conversation</w:t>
      </w:r>
    </w:p>
    <w:p w14:paraId="5C9A4059" w14:textId="77777777" w:rsidR="0024316C" w:rsidRPr="001D2E33" w:rsidRDefault="0024316C" w:rsidP="0024316C">
      <w:pPr>
        <w:pStyle w:val="ListParagraph"/>
        <w:widowControl w:val="0"/>
        <w:numPr>
          <w:ilvl w:val="1"/>
          <w:numId w:val="66"/>
        </w:numPr>
        <w:tabs>
          <w:tab w:val="left" w:pos="832"/>
        </w:tabs>
        <w:autoSpaceDE w:val="0"/>
        <w:autoSpaceDN w:val="0"/>
        <w:ind w:hanging="361"/>
        <w:rPr>
          <w:rFonts w:ascii="Times New Roman" w:hAnsi="Times New Roman"/>
          <w:szCs w:val="24"/>
        </w:rPr>
      </w:pPr>
      <w:r w:rsidRPr="001D2E33">
        <w:rPr>
          <w:rFonts w:ascii="Times New Roman" w:hAnsi="Times New Roman"/>
          <w:szCs w:val="24"/>
        </w:rPr>
        <w:t>Hear clie</w:t>
      </w:r>
      <w:r w:rsidR="00480F09" w:rsidRPr="001D2E33">
        <w:rPr>
          <w:rFonts w:ascii="Times New Roman" w:hAnsi="Times New Roman"/>
          <w:szCs w:val="24"/>
        </w:rPr>
        <w:t>nt’s heart sounds</w:t>
      </w:r>
      <w:r w:rsidRPr="001D2E33">
        <w:rPr>
          <w:rFonts w:ascii="Times New Roman" w:hAnsi="Times New Roman"/>
          <w:szCs w:val="24"/>
        </w:rPr>
        <w:t xml:space="preserve"> and lung sounds with a</w:t>
      </w:r>
      <w:r w:rsidRPr="001D2E33">
        <w:rPr>
          <w:rFonts w:ascii="Times New Roman" w:hAnsi="Times New Roman"/>
          <w:spacing w:val="-6"/>
          <w:szCs w:val="24"/>
        </w:rPr>
        <w:t xml:space="preserve"> </w:t>
      </w:r>
      <w:r w:rsidRPr="001D2E33">
        <w:rPr>
          <w:rFonts w:ascii="Times New Roman" w:hAnsi="Times New Roman"/>
          <w:szCs w:val="24"/>
        </w:rPr>
        <w:t>stethoscope</w:t>
      </w:r>
    </w:p>
    <w:p w14:paraId="24A38B39" w14:textId="77777777" w:rsidR="0024316C" w:rsidRPr="001D2E33" w:rsidRDefault="0024316C" w:rsidP="0024316C">
      <w:pPr>
        <w:pStyle w:val="ListParagraph"/>
        <w:widowControl w:val="0"/>
        <w:numPr>
          <w:ilvl w:val="1"/>
          <w:numId w:val="66"/>
        </w:numPr>
        <w:tabs>
          <w:tab w:val="left" w:pos="832"/>
        </w:tabs>
        <w:autoSpaceDE w:val="0"/>
        <w:autoSpaceDN w:val="0"/>
        <w:ind w:hanging="361"/>
        <w:rPr>
          <w:rFonts w:ascii="Times New Roman" w:hAnsi="Times New Roman"/>
          <w:szCs w:val="24"/>
        </w:rPr>
      </w:pPr>
      <w:r w:rsidRPr="001D2E33">
        <w:rPr>
          <w:rFonts w:ascii="Times New Roman" w:hAnsi="Times New Roman"/>
          <w:szCs w:val="24"/>
        </w:rPr>
        <w:t>Receive and understand verbal communication from others</w:t>
      </w:r>
    </w:p>
    <w:p w14:paraId="3120CAF9" w14:textId="77777777" w:rsidR="0024316C" w:rsidRPr="001D2E33" w:rsidRDefault="0024316C" w:rsidP="0024316C">
      <w:pPr>
        <w:pStyle w:val="ListParagraph"/>
        <w:widowControl w:val="0"/>
        <w:numPr>
          <w:ilvl w:val="1"/>
          <w:numId w:val="66"/>
        </w:numPr>
        <w:tabs>
          <w:tab w:val="left" w:pos="832"/>
        </w:tabs>
        <w:autoSpaceDE w:val="0"/>
        <w:autoSpaceDN w:val="0"/>
        <w:ind w:right="921"/>
        <w:rPr>
          <w:rFonts w:ascii="Times New Roman" w:hAnsi="Times New Roman"/>
          <w:szCs w:val="24"/>
        </w:rPr>
      </w:pPr>
      <w:r w:rsidRPr="001D2E33">
        <w:rPr>
          <w:rFonts w:ascii="Times New Roman" w:hAnsi="Times New Roman"/>
          <w:szCs w:val="24"/>
        </w:rPr>
        <w:t>Distinguish sounds with background noise ranging from conversation levels to high pitched sounding</w:t>
      </w:r>
      <w:r w:rsidRPr="001D2E33">
        <w:rPr>
          <w:rFonts w:ascii="Times New Roman" w:hAnsi="Times New Roman"/>
          <w:spacing w:val="-3"/>
          <w:szCs w:val="24"/>
        </w:rPr>
        <w:t xml:space="preserve"> </w:t>
      </w:r>
      <w:r w:rsidRPr="001D2E33">
        <w:rPr>
          <w:rFonts w:ascii="Times New Roman" w:hAnsi="Times New Roman"/>
          <w:szCs w:val="24"/>
        </w:rPr>
        <w:t>alarms.</w:t>
      </w:r>
    </w:p>
    <w:p w14:paraId="52176DF3" w14:textId="77777777" w:rsidR="0024316C" w:rsidRPr="001D2E33" w:rsidRDefault="0024316C" w:rsidP="0024316C">
      <w:pPr>
        <w:pStyle w:val="BodyText"/>
        <w:rPr>
          <w:sz w:val="24"/>
          <w:szCs w:val="24"/>
        </w:rPr>
      </w:pPr>
    </w:p>
    <w:p w14:paraId="67E1E5A8" w14:textId="77777777" w:rsidR="0024316C" w:rsidRPr="001D2E33" w:rsidRDefault="0024316C" w:rsidP="0024316C">
      <w:pPr>
        <w:pStyle w:val="ListParagraph"/>
        <w:widowControl w:val="0"/>
        <w:numPr>
          <w:ilvl w:val="0"/>
          <w:numId w:val="66"/>
        </w:numPr>
        <w:tabs>
          <w:tab w:val="left" w:pos="472"/>
        </w:tabs>
        <w:autoSpaceDE w:val="0"/>
        <w:autoSpaceDN w:val="0"/>
        <w:ind w:hanging="361"/>
        <w:rPr>
          <w:rFonts w:ascii="Times New Roman" w:hAnsi="Times New Roman"/>
          <w:szCs w:val="24"/>
        </w:rPr>
      </w:pPr>
      <w:r w:rsidRPr="001D2E33">
        <w:rPr>
          <w:rFonts w:ascii="Times New Roman" w:hAnsi="Times New Roman"/>
          <w:szCs w:val="24"/>
        </w:rPr>
        <w:t xml:space="preserve">Has the </w:t>
      </w:r>
      <w:r w:rsidRPr="001D2E33">
        <w:rPr>
          <w:rFonts w:ascii="Times New Roman" w:hAnsi="Times New Roman"/>
          <w:b/>
          <w:szCs w:val="24"/>
        </w:rPr>
        <w:t>physical ability and stamina</w:t>
      </w:r>
      <w:r w:rsidRPr="001D2E33">
        <w:rPr>
          <w:rFonts w:ascii="Times New Roman" w:hAnsi="Times New Roman"/>
          <w:b/>
          <w:spacing w:val="-5"/>
          <w:szCs w:val="24"/>
        </w:rPr>
        <w:t xml:space="preserve"> </w:t>
      </w:r>
      <w:r w:rsidRPr="001D2E33">
        <w:rPr>
          <w:rFonts w:ascii="Times New Roman" w:hAnsi="Times New Roman"/>
          <w:szCs w:val="24"/>
        </w:rPr>
        <w:t>to:</w:t>
      </w:r>
    </w:p>
    <w:p w14:paraId="60344AD3" w14:textId="77777777" w:rsidR="0024316C" w:rsidRPr="001D2E33" w:rsidRDefault="0024316C" w:rsidP="0024316C">
      <w:pPr>
        <w:pStyle w:val="ListParagraph"/>
        <w:widowControl w:val="0"/>
        <w:numPr>
          <w:ilvl w:val="1"/>
          <w:numId w:val="66"/>
        </w:numPr>
        <w:tabs>
          <w:tab w:val="left" w:pos="832"/>
        </w:tabs>
        <w:autoSpaceDE w:val="0"/>
        <w:autoSpaceDN w:val="0"/>
        <w:ind w:hanging="361"/>
        <w:rPr>
          <w:rFonts w:ascii="Times New Roman" w:hAnsi="Times New Roman"/>
          <w:szCs w:val="24"/>
        </w:rPr>
      </w:pPr>
      <w:r w:rsidRPr="001D2E33">
        <w:rPr>
          <w:rFonts w:ascii="Times New Roman" w:hAnsi="Times New Roman"/>
          <w:szCs w:val="24"/>
        </w:rPr>
        <w:t>Stand for prolonged periods of time, 8-12</w:t>
      </w:r>
      <w:r w:rsidRPr="001D2E33">
        <w:rPr>
          <w:rFonts w:ascii="Times New Roman" w:hAnsi="Times New Roman"/>
          <w:spacing w:val="-3"/>
          <w:szCs w:val="24"/>
        </w:rPr>
        <w:t xml:space="preserve"> </w:t>
      </w:r>
      <w:r w:rsidRPr="001D2E33">
        <w:rPr>
          <w:rFonts w:ascii="Times New Roman" w:hAnsi="Times New Roman"/>
          <w:szCs w:val="24"/>
        </w:rPr>
        <w:t>hours.</w:t>
      </w:r>
    </w:p>
    <w:p w14:paraId="512776F7" w14:textId="77777777" w:rsidR="0024316C" w:rsidRPr="001D2E33" w:rsidRDefault="00EE0482" w:rsidP="0024316C">
      <w:pPr>
        <w:pStyle w:val="ListParagraph"/>
        <w:widowControl w:val="0"/>
        <w:numPr>
          <w:ilvl w:val="1"/>
          <w:numId w:val="66"/>
        </w:numPr>
        <w:tabs>
          <w:tab w:val="left" w:pos="832"/>
        </w:tabs>
        <w:autoSpaceDE w:val="0"/>
        <w:autoSpaceDN w:val="0"/>
        <w:ind w:hanging="361"/>
        <w:rPr>
          <w:rFonts w:ascii="Times New Roman" w:hAnsi="Times New Roman"/>
          <w:szCs w:val="24"/>
        </w:rPr>
      </w:pPr>
      <w:r w:rsidRPr="001D2E33">
        <w:rPr>
          <w:rFonts w:ascii="Times New Roman" w:hAnsi="Times New Roman"/>
          <w:szCs w:val="24"/>
        </w:rPr>
        <w:t>Transfer/position/lift</w:t>
      </w:r>
      <w:r w:rsidR="0024316C" w:rsidRPr="001D2E33">
        <w:rPr>
          <w:rFonts w:ascii="Times New Roman" w:hAnsi="Times New Roman"/>
          <w:szCs w:val="24"/>
        </w:rPr>
        <w:t xml:space="preserve"> to 150 lbs with</w:t>
      </w:r>
      <w:r w:rsidR="0024316C" w:rsidRPr="001D2E33">
        <w:rPr>
          <w:rFonts w:ascii="Times New Roman" w:hAnsi="Times New Roman"/>
          <w:spacing w:val="-1"/>
          <w:szCs w:val="24"/>
        </w:rPr>
        <w:t xml:space="preserve"> </w:t>
      </w:r>
      <w:r w:rsidR="0024316C" w:rsidRPr="001D2E33">
        <w:rPr>
          <w:rFonts w:ascii="Times New Roman" w:hAnsi="Times New Roman"/>
          <w:szCs w:val="24"/>
        </w:rPr>
        <w:t>assistance</w:t>
      </w:r>
    </w:p>
    <w:p w14:paraId="720BB44C" w14:textId="77777777" w:rsidR="0024316C" w:rsidRPr="001D2E33" w:rsidRDefault="0024316C" w:rsidP="0024316C">
      <w:pPr>
        <w:pStyle w:val="ListParagraph"/>
        <w:widowControl w:val="0"/>
        <w:numPr>
          <w:ilvl w:val="1"/>
          <w:numId w:val="66"/>
        </w:numPr>
        <w:tabs>
          <w:tab w:val="left" w:pos="832"/>
        </w:tabs>
        <w:autoSpaceDE w:val="0"/>
        <w:autoSpaceDN w:val="0"/>
        <w:ind w:hanging="361"/>
        <w:rPr>
          <w:rFonts w:ascii="Times New Roman" w:hAnsi="Times New Roman"/>
          <w:szCs w:val="24"/>
        </w:rPr>
      </w:pPr>
      <w:r w:rsidRPr="001D2E33">
        <w:rPr>
          <w:rFonts w:ascii="Times New Roman" w:hAnsi="Times New Roman"/>
          <w:szCs w:val="24"/>
        </w:rPr>
        <w:t>Lift and carry objects (up to 50lbs) without</w:t>
      </w:r>
      <w:r w:rsidRPr="001D2E33">
        <w:rPr>
          <w:rFonts w:ascii="Times New Roman" w:hAnsi="Times New Roman"/>
          <w:spacing w:val="-4"/>
          <w:szCs w:val="24"/>
        </w:rPr>
        <w:t xml:space="preserve"> </w:t>
      </w:r>
      <w:r w:rsidRPr="001D2E33">
        <w:rPr>
          <w:rFonts w:ascii="Times New Roman" w:hAnsi="Times New Roman"/>
          <w:szCs w:val="24"/>
        </w:rPr>
        <w:t>assistance</w:t>
      </w:r>
    </w:p>
    <w:p w14:paraId="4610CE41" w14:textId="77777777" w:rsidR="0024316C" w:rsidRPr="001D2E33" w:rsidRDefault="0024316C" w:rsidP="0024316C">
      <w:pPr>
        <w:pStyle w:val="ListParagraph"/>
        <w:widowControl w:val="0"/>
        <w:numPr>
          <w:ilvl w:val="1"/>
          <w:numId w:val="66"/>
        </w:numPr>
        <w:tabs>
          <w:tab w:val="left" w:pos="832"/>
        </w:tabs>
        <w:autoSpaceDE w:val="0"/>
        <w:autoSpaceDN w:val="0"/>
        <w:ind w:hanging="361"/>
        <w:rPr>
          <w:rFonts w:ascii="Times New Roman" w:hAnsi="Times New Roman"/>
          <w:szCs w:val="24"/>
        </w:rPr>
      </w:pPr>
      <w:r w:rsidRPr="001D2E33">
        <w:rPr>
          <w:rFonts w:ascii="Times New Roman" w:hAnsi="Times New Roman"/>
          <w:szCs w:val="24"/>
        </w:rPr>
        <w:t>Push/pull equipment requiring force on linoleum and carpeted</w:t>
      </w:r>
      <w:r w:rsidRPr="001D2E33">
        <w:rPr>
          <w:rFonts w:ascii="Times New Roman" w:hAnsi="Times New Roman"/>
          <w:spacing w:val="-4"/>
          <w:szCs w:val="24"/>
        </w:rPr>
        <w:t xml:space="preserve"> </w:t>
      </w:r>
      <w:r w:rsidRPr="001D2E33">
        <w:rPr>
          <w:rFonts w:ascii="Times New Roman" w:hAnsi="Times New Roman"/>
          <w:szCs w:val="24"/>
        </w:rPr>
        <w:t>floor</w:t>
      </w:r>
    </w:p>
    <w:p w14:paraId="0DC57D31" w14:textId="6644065A" w:rsidR="0024316C" w:rsidRPr="001D2E33" w:rsidRDefault="0024316C" w:rsidP="0024316C">
      <w:pPr>
        <w:pStyle w:val="ListParagraph"/>
        <w:widowControl w:val="0"/>
        <w:numPr>
          <w:ilvl w:val="1"/>
          <w:numId w:val="66"/>
        </w:numPr>
        <w:tabs>
          <w:tab w:val="left" w:pos="832"/>
        </w:tabs>
        <w:autoSpaceDE w:val="0"/>
        <w:autoSpaceDN w:val="0"/>
        <w:ind w:hanging="361"/>
        <w:rPr>
          <w:rFonts w:ascii="Times New Roman" w:hAnsi="Times New Roman"/>
          <w:szCs w:val="24"/>
        </w:rPr>
      </w:pPr>
      <w:r w:rsidRPr="001D2E33">
        <w:rPr>
          <w:rFonts w:ascii="Times New Roman" w:hAnsi="Times New Roman"/>
          <w:szCs w:val="24"/>
        </w:rPr>
        <w:t>Manipulate equipment through doorways and into close fitting</w:t>
      </w:r>
      <w:r w:rsidRPr="001D2E33">
        <w:rPr>
          <w:rFonts w:ascii="Times New Roman" w:hAnsi="Times New Roman"/>
          <w:spacing w:val="-5"/>
          <w:szCs w:val="24"/>
        </w:rPr>
        <w:t xml:space="preserve"> </w:t>
      </w:r>
      <w:r w:rsidRPr="001D2E33">
        <w:rPr>
          <w:rFonts w:ascii="Times New Roman" w:hAnsi="Times New Roman"/>
          <w:szCs w:val="24"/>
        </w:rPr>
        <w:t>areas.</w:t>
      </w:r>
    </w:p>
    <w:p w14:paraId="6C6071A7" w14:textId="77777777" w:rsidR="0024316C" w:rsidRPr="001D2E33" w:rsidRDefault="0024316C" w:rsidP="0024316C">
      <w:pPr>
        <w:pStyle w:val="BodyText"/>
        <w:rPr>
          <w:sz w:val="24"/>
          <w:szCs w:val="24"/>
        </w:rPr>
      </w:pPr>
    </w:p>
    <w:p w14:paraId="4AF4FDFE" w14:textId="77777777" w:rsidR="0024316C" w:rsidRPr="001D2E33" w:rsidRDefault="0024316C" w:rsidP="003E667C">
      <w:pPr>
        <w:pStyle w:val="Heading1"/>
        <w:keepNext w:val="0"/>
        <w:widowControl w:val="0"/>
        <w:numPr>
          <w:ilvl w:val="0"/>
          <w:numId w:val="66"/>
        </w:numPr>
        <w:tabs>
          <w:tab w:val="left" w:pos="472"/>
        </w:tabs>
        <w:autoSpaceDE w:val="0"/>
        <w:autoSpaceDN w:val="0"/>
        <w:ind w:hanging="361"/>
        <w:jc w:val="left"/>
        <w:rPr>
          <w:b w:val="0"/>
          <w:sz w:val="24"/>
          <w:szCs w:val="24"/>
        </w:rPr>
      </w:pPr>
      <w:r w:rsidRPr="001D2E33">
        <w:rPr>
          <w:b w:val="0"/>
          <w:sz w:val="24"/>
          <w:szCs w:val="24"/>
        </w:rPr>
        <w:t xml:space="preserve">Has </w:t>
      </w:r>
      <w:r w:rsidRPr="001D2E33">
        <w:rPr>
          <w:sz w:val="24"/>
          <w:szCs w:val="24"/>
        </w:rPr>
        <w:t>the manual dexterity including sufficient gross motor and fine motor coordination</w:t>
      </w:r>
      <w:r w:rsidRPr="001D2E33">
        <w:rPr>
          <w:spacing w:val="-14"/>
          <w:sz w:val="24"/>
          <w:szCs w:val="24"/>
        </w:rPr>
        <w:t xml:space="preserve"> </w:t>
      </w:r>
      <w:r w:rsidRPr="001D2E33">
        <w:rPr>
          <w:b w:val="0"/>
          <w:sz w:val="24"/>
          <w:szCs w:val="24"/>
        </w:rPr>
        <w:t>to:</w:t>
      </w:r>
    </w:p>
    <w:p w14:paraId="33C0C986" w14:textId="77777777" w:rsidR="0024316C" w:rsidRPr="001D2E33" w:rsidRDefault="0024316C" w:rsidP="0024316C">
      <w:pPr>
        <w:pStyle w:val="ListParagraph"/>
        <w:widowControl w:val="0"/>
        <w:numPr>
          <w:ilvl w:val="1"/>
          <w:numId w:val="66"/>
        </w:numPr>
        <w:tabs>
          <w:tab w:val="left" w:pos="832"/>
        </w:tabs>
        <w:autoSpaceDE w:val="0"/>
        <w:autoSpaceDN w:val="0"/>
        <w:spacing w:before="1"/>
        <w:ind w:hanging="361"/>
        <w:rPr>
          <w:rFonts w:ascii="Times New Roman" w:hAnsi="Times New Roman"/>
          <w:szCs w:val="24"/>
        </w:rPr>
      </w:pPr>
      <w:r w:rsidRPr="001D2E33">
        <w:rPr>
          <w:rFonts w:ascii="Times New Roman" w:hAnsi="Times New Roman"/>
          <w:szCs w:val="24"/>
        </w:rPr>
        <w:t>Pick up, grasp, and manipulate small objects with</w:t>
      </w:r>
      <w:r w:rsidRPr="001D2E33">
        <w:rPr>
          <w:rFonts w:ascii="Times New Roman" w:hAnsi="Times New Roman"/>
          <w:spacing w:val="-3"/>
          <w:szCs w:val="24"/>
        </w:rPr>
        <w:t xml:space="preserve"> </w:t>
      </w:r>
      <w:r w:rsidRPr="001D2E33">
        <w:rPr>
          <w:rFonts w:ascii="Times New Roman" w:hAnsi="Times New Roman"/>
          <w:szCs w:val="24"/>
        </w:rPr>
        <w:t>control</w:t>
      </w:r>
    </w:p>
    <w:p w14:paraId="05FFE1C4" w14:textId="77777777" w:rsidR="0024316C" w:rsidRPr="001D2E33" w:rsidRDefault="0024316C" w:rsidP="0024316C">
      <w:pPr>
        <w:pStyle w:val="ListParagraph"/>
        <w:widowControl w:val="0"/>
        <w:numPr>
          <w:ilvl w:val="1"/>
          <w:numId w:val="66"/>
        </w:numPr>
        <w:tabs>
          <w:tab w:val="left" w:pos="832"/>
        </w:tabs>
        <w:autoSpaceDE w:val="0"/>
        <w:autoSpaceDN w:val="0"/>
        <w:ind w:hanging="361"/>
        <w:rPr>
          <w:rFonts w:ascii="Times New Roman" w:hAnsi="Times New Roman"/>
          <w:szCs w:val="24"/>
        </w:rPr>
      </w:pPr>
      <w:r w:rsidRPr="001D2E33">
        <w:rPr>
          <w:rFonts w:ascii="Times New Roman" w:hAnsi="Times New Roman"/>
          <w:szCs w:val="24"/>
        </w:rPr>
        <w:t>Perform electronic documentation and</w:t>
      </w:r>
      <w:r w:rsidRPr="001D2E33">
        <w:rPr>
          <w:rFonts w:ascii="Times New Roman" w:hAnsi="Times New Roman"/>
          <w:spacing w:val="-2"/>
          <w:szCs w:val="24"/>
        </w:rPr>
        <w:t xml:space="preserve"> </w:t>
      </w:r>
      <w:r w:rsidRPr="001D2E33">
        <w:rPr>
          <w:rFonts w:ascii="Times New Roman" w:hAnsi="Times New Roman"/>
          <w:szCs w:val="24"/>
        </w:rPr>
        <w:t>keyboarding.</w:t>
      </w:r>
    </w:p>
    <w:p w14:paraId="4484C5A3" w14:textId="77777777" w:rsidR="0024316C" w:rsidRPr="001D2E33" w:rsidRDefault="0024316C" w:rsidP="0024316C">
      <w:pPr>
        <w:pStyle w:val="BodyText"/>
        <w:spacing w:before="11"/>
        <w:rPr>
          <w:sz w:val="24"/>
          <w:szCs w:val="24"/>
        </w:rPr>
      </w:pPr>
    </w:p>
    <w:p w14:paraId="349EE937" w14:textId="77777777" w:rsidR="0024316C" w:rsidRPr="001D2E33" w:rsidRDefault="0024316C" w:rsidP="0024316C">
      <w:pPr>
        <w:pStyle w:val="ListParagraph"/>
        <w:widowControl w:val="0"/>
        <w:numPr>
          <w:ilvl w:val="0"/>
          <w:numId w:val="66"/>
        </w:numPr>
        <w:tabs>
          <w:tab w:val="left" w:pos="472"/>
        </w:tabs>
        <w:autoSpaceDE w:val="0"/>
        <w:autoSpaceDN w:val="0"/>
        <w:ind w:right="413"/>
        <w:jc w:val="both"/>
        <w:rPr>
          <w:rFonts w:ascii="Times New Roman" w:hAnsi="Times New Roman"/>
          <w:szCs w:val="24"/>
        </w:rPr>
      </w:pPr>
      <w:r w:rsidRPr="001D2E33">
        <w:rPr>
          <w:rFonts w:ascii="Times New Roman" w:hAnsi="Times New Roman"/>
          <w:szCs w:val="24"/>
        </w:rPr>
        <w:t xml:space="preserve">Each Health </w:t>
      </w:r>
      <w:r w:rsidR="00FA4B17">
        <w:rPr>
          <w:rFonts w:ascii="Times New Roman" w:hAnsi="Times New Roman"/>
          <w:szCs w:val="24"/>
        </w:rPr>
        <w:t>and Public Service</w:t>
      </w:r>
      <w:r w:rsidRPr="001D2E33">
        <w:rPr>
          <w:rFonts w:ascii="Times New Roman" w:hAnsi="Times New Roman"/>
          <w:szCs w:val="24"/>
        </w:rPr>
        <w:t xml:space="preserve"> program has required clinical clock hours which much be completed before the program completion. Clinical clock hours vary depending on the programs specific program clinical requirements.</w:t>
      </w:r>
    </w:p>
    <w:p w14:paraId="4F65A524" w14:textId="77777777" w:rsidR="0024316C" w:rsidRPr="001D2E33" w:rsidRDefault="00EE0482" w:rsidP="0024316C">
      <w:pPr>
        <w:pStyle w:val="ListParagraph"/>
        <w:widowControl w:val="0"/>
        <w:numPr>
          <w:ilvl w:val="0"/>
          <w:numId w:val="66"/>
        </w:numPr>
        <w:tabs>
          <w:tab w:val="left" w:pos="472"/>
        </w:tabs>
        <w:autoSpaceDE w:val="0"/>
        <w:autoSpaceDN w:val="0"/>
        <w:ind w:hanging="361"/>
        <w:jc w:val="both"/>
        <w:rPr>
          <w:rFonts w:ascii="Times New Roman" w:hAnsi="Times New Roman"/>
          <w:szCs w:val="24"/>
        </w:rPr>
      </w:pPr>
      <w:r w:rsidRPr="001D2E33">
        <w:rPr>
          <w:rFonts w:ascii="Times New Roman" w:hAnsi="Times New Roman"/>
          <w:szCs w:val="24"/>
        </w:rPr>
        <w:t>Students</w:t>
      </w:r>
      <w:r w:rsidR="0024316C" w:rsidRPr="001D2E33">
        <w:rPr>
          <w:rFonts w:ascii="Times New Roman" w:hAnsi="Times New Roman"/>
          <w:szCs w:val="24"/>
        </w:rPr>
        <w:t xml:space="preserve"> must be able to travel up to 100 miles to satisfy clinical rotation</w:t>
      </w:r>
      <w:r w:rsidR="0024316C" w:rsidRPr="001D2E33">
        <w:rPr>
          <w:rFonts w:ascii="Times New Roman" w:hAnsi="Times New Roman"/>
          <w:spacing w:val="-10"/>
          <w:szCs w:val="24"/>
        </w:rPr>
        <w:t xml:space="preserve"> </w:t>
      </w:r>
      <w:r w:rsidR="0024316C" w:rsidRPr="001D2E33">
        <w:rPr>
          <w:rFonts w:ascii="Times New Roman" w:hAnsi="Times New Roman"/>
          <w:szCs w:val="24"/>
        </w:rPr>
        <w:t>requirements.</w:t>
      </w:r>
    </w:p>
    <w:p w14:paraId="097D3ED5" w14:textId="77777777" w:rsidR="0024316C" w:rsidRPr="001D2E33" w:rsidRDefault="0024316C" w:rsidP="0024316C">
      <w:pPr>
        <w:jc w:val="both"/>
        <w:rPr>
          <w:rFonts w:ascii="Times New Roman" w:hAnsi="Times New Roman"/>
          <w:szCs w:val="24"/>
        </w:rPr>
        <w:sectPr w:rsidR="0024316C" w:rsidRPr="001D2E33" w:rsidSect="00DD445D">
          <w:footerReference w:type="default" r:id="rId13"/>
          <w:pgSz w:w="12240" w:h="15840"/>
          <w:pgMar w:top="560" w:right="800" w:bottom="1200" w:left="880" w:header="720" w:footer="1002" w:gutter="0"/>
          <w:cols w:space="720"/>
        </w:sectPr>
      </w:pPr>
    </w:p>
    <w:p w14:paraId="24E0224F" w14:textId="77777777" w:rsidR="0024316C" w:rsidRPr="001D2E33" w:rsidRDefault="0024316C" w:rsidP="0024316C">
      <w:pPr>
        <w:pStyle w:val="Heading1"/>
        <w:spacing w:before="68"/>
        <w:rPr>
          <w:sz w:val="24"/>
          <w:szCs w:val="24"/>
        </w:rPr>
      </w:pPr>
      <w:r w:rsidRPr="001D2E33">
        <w:rPr>
          <w:sz w:val="24"/>
          <w:szCs w:val="24"/>
        </w:rPr>
        <w:lastRenderedPageBreak/>
        <w:t>Technical Standards</w:t>
      </w:r>
    </w:p>
    <w:p w14:paraId="4590FBA1" w14:textId="77777777" w:rsidR="0024316C" w:rsidRPr="001D2E33" w:rsidRDefault="0024316C" w:rsidP="0024316C">
      <w:pPr>
        <w:pStyle w:val="BodyText"/>
        <w:spacing w:before="4"/>
        <w:rPr>
          <w:b w:val="0"/>
          <w:sz w:val="24"/>
          <w:szCs w:val="24"/>
        </w:rPr>
      </w:pPr>
    </w:p>
    <w:p w14:paraId="66121B8A" w14:textId="39BE469F" w:rsidR="0024316C" w:rsidRPr="001D2E33" w:rsidRDefault="0024316C" w:rsidP="003E667C">
      <w:pPr>
        <w:pStyle w:val="BodyText"/>
        <w:ind w:right="141" w:firstLine="720"/>
        <w:rPr>
          <w:b w:val="0"/>
          <w:sz w:val="24"/>
          <w:szCs w:val="24"/>
        </w:rPr>
      </w:pPr>
      <w:r w:rsidRPr="001D2E33">
        <w:rPr>
          <w:b w:val="0"/>
          <w:sz w:val="24"/>
          <w:szCs w:val="24"/>
        </w:rPr>
        <w:t>The following standards are criteria that medical imaging professionals are required to meet to be gainfully employed in the imaging field and to perform the essential functions of the echocardiography education program. The standards include physical, emotional and communication criteria, among others, as stated below. They will not be used as part of the process by Hill College for selection into a medical imaging program; however, it is the applicant’s responsibility to review the criteria prior to applying to any medical imaging program. Students should be aware that they must be able to meet these standards to successfully complete the</w:t>
      </w:r>
      <w:r w:rsidRPr="001D2E33">
        <w:rPr>
          <w:b w:val="0"/>
          <w:spacing w:val="-10"/>
          <w:sz w:val="24"/>
          <w:szCs w:val="24"/>
        </w:rPr>
        <w:t xml:space="preserve"> </w:t>
      </w:r>
      <w:r w:rsidRPr="001D2E33">
        <w:rPr>
          <w:b w:val="0"/>
          <w:sz w:val="24"/>
          <w:szCs w:val="24"/>
        </w:rPr>
        <w:t>program.</w:t>
      </w:r>
    </w:p>
    <w:p w14:paraId="5FB764FB" w14:textId="77777777" w:rsidR="0024316C" w:rsidRPr="001D2E33" w:rsidRDefault="0024316C" w:rsidP="0024316C">
      <w:pPr>
        <w:pStyle w:val="BodyText"/>
        <w:spacing w:before="5"/>
        <w:rPr>
          <w:b w:val="0"/>
          <w:sz w:val="24"/>
          <w:szCs w:val="24"/>
        </w:rPr>
      </w:pPr>
    </w:p>
    <w:p w14:paraId="19A9E7F3" w14:textId="77777777" w:rsidR="0024316C" w:rsidRPr="001D2E33" w:rsidRDefault="0024316C" w:rsidP="0024316C">
      <w:pPr>
        <w:pStyle w:val="Heading1"/>
        <w:rPr>
          <w:sz w:val="24"/>
          <w:szCs w:val="24"/>
        </w:rPr>
      </w:pPr>
      <w:r w:rsidRPr="001D2E33">
        <w:rPr>
          <w:sz w:val="24"/>
          <w:szCs w:val="24"/>
        </w:rPr>
        <w:t>Communication</w:t>
      </w:r>
    </w:p>
    <w:p w14:paraId="263404EF" w14:textId="77777777" w:rsidR="0024316C" w:rsidRPr="001D2E33" w:rsidRDefault="0024316C" w:rsidP="003E667C">
      <w:pPr>
        <w:pStyle w:val="BodyText"/>
        <w:ind w:right="425" w:firstLine="470"/>
        <w:rPr>
          <w:b w:val="0"/>
          <w:sz w:val="24"/>
          <w:szCs w:val="24"/>
        </w:rPr>
      </w:pPr>
      <w:r w:rsidRPr="001D2E33">
        <w:rPr>
          <w:b w:val="0"/>
          <w:sz w:val="24"/>
          <w:szCs w:val="24"/>
        </w:rPr>
        <w:t>Students must be able to communicate effectively and sensitively with other students, faculty, staff, patients, family, and other professionals. He or she must express his or her ideas and feelings clearly and demonstrate a willingness and ability to give and receive feedback. The student’s necessary capacity to communicate both orally and in writing must include, but is not limited to, the ability to:</w:t>
      </w:r>
    </w:p>
    <w:p w14:paraId="34AE0C62" w14:textId="77777777" w:rsidR="0024316C" w:rsidRPr="001D2E33" w:rsidRDefault="0024316C" w:rsidP="0024316C">
      <w:pPr>
        <w:pStyle w:val="BodyText"/>
        <w:spacing w:before="5"/>
        <w:rPr>
          <w:sz w:val="24"/>
          <w:szCs w:val="24"/>
        </w:rPr>
      </w:pPr>
    </w:p>
    <w:p w14:paraId="141DD0FD" w14:textId="77777777" w:rsidR="0024316C" w:rsidRPr="001D2E33" w:rsidRDefault="0024316C" w:rsidP="0024316C">
      <w:pPr>
        <w:pStyle w:val="ListParagraph"/>
        <w:widowControl w:val="0"/>
        <w:numPr>
          <w:ilvl w:val="0"/>
          <w:numId w:val="65"/>
        </w:numPr>
        <w:tabs>
          <w:tab w:val="left" w:pos="831"/>
          <w:tab w:val="left" w:pos="832"/>
        </w:tabs>
        <w:autoSpaceDE w:val="0"/>
        <w:autoSpaceDN w:val="0"/>
        <w:ind w:hanging="361"/>
        <w:rPr>
          <w:rFonts w:ascii="Times New Roman" w:hAnsi="Times New Roman"/>
          <w:szCs w:val="24"/>
        </w:rPr>
      </w:pPr>
      <w:r w:rsidRPr="001D2E33">
        <w:rPr>
          <w:rFonts w:ascii="Times New Roman" w:hAnsi="Times New Roman"/>
          <w:szCs w:val="24"/>
        </w:rPr>
        <w:t>Obtain and record patient</w:t>
      </w:r>
      <w:r w:rsidRPr="001D2E33">
        <w:rPr>
          <w:rFonts w:ascii="Times New Roman" w:hAnsi="Times New Roman"/>
          <w:spacing w:val="1"/>
          <w:szCs w:val="24"/>
        </w:rPr>
        <w:t xml:space="preserve"> </w:t>
      </w:r>
      <w:r w:rsidRPr="001D2E33">
        <w:rPr>
          <w:rFonts w:ascii="Times New Roman" w:hAnsi="Times New Roman"/>
          <w:szCs w:val="24"/>
        </w:rPr>
        <w:t>history.</w:t>
      </w:r>
    </w:p>
    <w:p w14:paraId="56E73507" w14:textId="77777777" w:rsidR="0024316C" w:rsidRPr="001D2E33" w:rsidRDefault="0024316C" w:rsidP="0024316C">
      <w:pPr>
        <w:pStyle w:val="ListParagraph"/>
        <w:widowControl w:val="0"/>
        <w:numPr>
          <w:ilvl w:val="0"/>
          <w:numId w:val="65"/>
        </w:numPr>
        <w:tabs>
          <w:tab w:val="left" w:pos="831"/>
          <w:tab w:val="left" w:pos="832"/>
        </w:tabs>
        <w:autoSpaceDE w:val="0"/>
        <w:autoSpaceDN w:val="0"/>
        <w:spacing w:before="18"/>
        <w:ind w:hanging="361"/>
        <w:rPr>
          <w:rFonts w:ascii="Times New Roman" w:hAnsi="Times New Roman"/>
          <w:szCs w:val="24"/>
        </w:rPr>
      </w:pPr>
      <w:r w:rsidRPr="001D2E33">
        <w:rPr>
          <w:rFonts w:ascii="Times New Roman" w:hAnsi="Times New Roman"/>
          <w:szCs w:val="24"/>
        </w:rPr>
        <w:t>Explain or discuss</w:t>
      </w:r>
      <w:r w:rsidRPr="001D2E33">
        <w:rPr>
          <w:rFonts w:ascii="Times New Roman" w:hAnsi="Times New Roman"/>
          <w:spacing w:val="-7"/>
          <w:szCs w:val="24"/>
        </w:rPr>
        <w:t xml:space="preserve"> </w:t>
      </w:r>
      <w:r w:rsidRPr="001D2E33">
        <w:rPr>
          <w:rFonts w:ascii="Times New Roman" w:hAnsi="Times New Roman"/>
          <w:szCs w:val="24"/>
        </w:rPr>
        <w:t>procedures.</w:t>
      </w:r>
    </w:p>
    <w:p w14:paraId="7EEA3371" w14:textId="77777777" w:rsidR="0024316C" w:rsidRPr="001D2E33" w:rsidRDefault="0024316C" w:rsidP="0024316C">
      <w:pPr>
        <w:pStyle w:val="ListParagraph"/>
        <w:widowControl w:val="0"/>
        <w:numPr>
          <w:ilvl w:val="0"/>
          <w:numId w:val="65"/>
        </w:numPr>
        <w:tabs>
          <w:tab w:val="left" w:pos="831"/>
          <w:tab w:val="left" w:pos="832"/>
        </w:tabs>
        <w:autoSpaceDE w:val="0"/>
        <w:autoSpaceDN w:val="0"/>
        <w:spacing w:before="16"/>
        <w:ind w:hanging="361"/>
        <w:rPr>
          <w:rFonts w:ascii="Times New Roman" w:hAnsi="Times New Roman"/>
          <w:szCs w:val="24"/>
        </w:rPr>
      </w:pPr>
      <w:r w:rsidRPr="001D2E33">
        <w:rPr>
          <w:rFonts w:ascii="Times New Roman" w:hAnsi="Times New Roman"/>
          <w:szCs w:val="24"/>
        </w:rPr>
        <w:t>Discuss patient consent</w:t>
      </w:r>
      <w:r w:rsidRPr="001D2E33">
        <w:rPr>
          <w:rFonts w:ascii="Times New Roman" w:hAnsi="Times New Roman"/>
          <w:spacing w:val="-6"/>
          <w:szCs w:val="24"/>
        </w:rPr>
        <w:t xml:space="preserve"> </w:t>
      </w:r>
      <w:r w:rsidRPr="001D2E33">
        <w:rPr>
          <w:rFonts w:ascii="Times New Roman" w:hAnsi="Times New Roman"/>
          <w:szCs w:val="24"/>
        </w:rPr>
        <w:t>forms.</w:t>
      </w:r>
    </w:p>
    <w:p w14:paraId="79C47773" w14:textId="77777777" w:rsidR="0024316C" w:rsidRPr="001D2E33" w:rsidRDefault="0024316C" w:rsidP="0024316C">
      <w:pPr>
        <w:pStyle w:val="ListParagraph"/>
        <w:widowControl w:val="0"/>
        <w:numPr>
          <w:ilvl w:val="0"/>
          <w:numId w:val="65"/>
        </w:numPr>
        <w:tabs>
          <w:tab w:val="left" w:pos="831"/>
          <w:tab w:val="left" w:pos="832"/>
        </w:tabs>
        <w:autoSpaceDE w:val="0"/>
        <w:autoSpaceDN w:val="0"/>
        <w:spacing w:before="22" w:line="237" w:lineRule="auto"/>
        <w:ind w:right="300"/>
        <w:rPr>
          <w:rFonts w:ascii="Times New Roman" w:hAnsi="Times New Roman"/>
          <w:szCs w:val="24"/>
        </w:rPr>
      </w:pPr>
      <w:r w:rsidRPr="001D2E33">
        <w:rPr>
          <w:rFonts w:ascii="Times New Roman" w:hAnsi="Times New Roman"/>
          <w:szCs w:val="24"/>
        </w:rPr>
        <w:t xml:space="preserve">Provide clear verbal instructions to patients either face to face or from </w:t>
      </w:r>
      <w:r w:rsidR="00EE0482" w:rsidRPr="001D2E33">
        <w:rPr>
          <w:rFonts w:ascii="Times New Roman" w:hAnsi="Times New Roman"/>
          <w:szCs w:val="24"/>
        </w:rPr>
        <w:t>several</w:t>
      </w:r>
      <w:r w:rsidRPr="001D2E33">
        <w:rPr>
          <w:rFonts w:ascii="Times New Roman" w:hAnsi="Times New Roman"/>
          <w:szCs w:val="24"/>
        </w:rPr>
        <w:t xml:space="preserve"> feet. This includes effectively pronouncing and enunciating the instructions and explaining instructions to patients with hearing</w:t>
      </w:r>
      <w:r w:rsidRPr="001D2E33">
        <w:rPr>
          <w:rFonts w:ascii="Times New Roman" w:hAnsi="Times New Roman"/>
          <w:spacing w:val="-4"/>
          <w:szCs w:val="24"/>
        </w:rPr>
        <w:t xml:space="preserve"> </w:t>
      </w:r>
      <w:r w:rsidRPr="001D2E33">
        <w:rPr>
          <w:rFonts w:ascii="Times New Roman" w:hAnsi="Times New Roman"/>
          <w:szCs w:val="24"/>
        </w:rPr>
        <w:t>deficits.</w:t>
      </w:r>
    </w:p>
    <w:p w14:paraId="01276B4C" w14:textId="77777777" w:rsidR="0024316C" w:rsidRPr="001D2E33" w:rsidRDefault="0024316C" w:rsidP="0024316C">
      <w:pPr>
        <w:pStyle w:val="ListParagraph"/>
        <w:widowControl w:val="0"/>
        <w:numPr>
          <w:ilvl w:val="0"/>
          <w:numId w:val="65"/>
        </w:numPr>
        <w:tabs>
          <w:tab w:val="left" w:pos="831"/>
          <w:tab w:val="left" w:pos="832"/>
        </w:tabs>
        <w:autoSpaceDE w:val="0"/>
        <w:autoSpaceDN w:val="0"/>
        <w:spacing w:before="20"/>
        <w:ind w:hanging="361"/>
        <w:rPr>
          <w:rFonts w:ascii="Times New Roman" w:hAnsi="Times New Roman"/>
          <w:szCs w:val="24"/>
        </w:rPr>
      </w:pPr>
      <w:r w:rsidRPr="001D2E33">
        <w:rPr>
          <w:rFonts w:ascii="Times New Roman" w:hAnsi="Times New Roman"/>
          <w:szCs w:val="24"/>
        </w:rPr>
        <w:t>Read, interpret and follow instructions in timely</w:t>
      </w:r>
      <w:r w:rsidRPr="001D2E33">
        <w:rPr>
          <w:rFonts w:ascii="Times New Roman" w:hAnsi="Times New Roman"/>
          <w:spacing w:val="-6"/>
          <w:szCs w:val="24"/>
        </w:rPr>
        <w:t xml:space="preserve"> </w:t>
      </w:r>
      <w:r w:rsidRPr="001D2E33">
        <w:rPr>
          <w:rFonts w:ascii="Times New Roman" w:hAnsi="Times New Roman"/>
          <w:szCs w:val="24"/>
        </w:rPr>
        <w:t>manner.</w:t>
      </w:r>
    </w:p>
    <w:p w14:paraId="604BE11B" w14:textId="77777777" w:rsidR="0024316C" w:rsidRPr="001D2E33" w:rsidRDefault="0024316C" w:rsidP="0024316C">
      <w:pPr>
        <w:pStyle w:val="ListParagraph"/>
        <w:widowControl w:val="0"/>
        <w:numPr>
          <w:ilvl w:val="0"/>
          <w:numId w:val="65"/>
        </w:numPr>
        <w:tabs>
          <w:tab w:val="left" w:pos="831"/>
          <w:tab w:val="left" w:pos="832"/>
        </w:tabs>
        <w:autoSpaceDE w:val="0"/>
        <w:autoSpaceDN w:val="0"/>
        <w:spacing w:before="18"/>
        <w:ind w:hanging="361"/>
        <w:rPr>
          <w:rFonts w:ascii="Times New Roman" w:hAnsi="Times New Roman"/>
          <w:szCs w:val="24"/>
        </w:rPr>
      </w:pPr>
      <w:r w:rsidRPr="001D2E33">
        <w:rPr>
          <w:rFonts w:ascii="Times New Roman" w:hAnsi="Times New Roman"/>
          <w:szCs w:val="24"/>
        </w:rPr>
        <w:t>Communicate proficiently with colleagues and other health</w:t>
      </w:r>
      <w:r w:rsidRPr="001D2E33">
        <w:rPr>
          <w:rFonts w:ascii="Times New Roman" w:hAnsi="Times New Roman"/>
          <w:spacing w:val="-7"/>
          <w:szCs w:val="24"/>
        </w:rPr>
        <w:t xml:space="preserve"> </w:t>
      </w:r>
      <w:r w:rsidRPr="001D2E33">
        <w:rPr>
          <w:rFonts w:ascii="Times New Roman" w:hAnsi="Times New Roman"/>
          <w:szCs w:val="24"/>
        </w:rPr>
        <w:t>professionals.</w:t>
      </w:r>
    </w:p>
    <w:p w14:paraId="5A079FE0" w14:textId="77777777" w:rsidR="0024316C" w:rsidRPr="001D2E33" w:rsidRDefault="0024316C" w:rsidP="0024316C">
      <w:pPr>
        <w:pStyle w:val="ListParagraph"/>
        <w:widowControl w:val="0"/>
        <w:numPr>
          <w:ilvl w:val="0"/>
          <w:numId w:val="65"/>
        </w:numPr>
        <w:tabs>
          <w:tab w:val="left" w:pos="831"/>
          <w:tab w:val="left" w:pos="832"/>
        </w:tabs>
        <w:autoSpaceDE w:val="0"/>
        <w:autoSpaceDN w:val="0"/>
        <w:spacing w:before="18"/>
        <w:ind w:hanging="361"/>
        <w:rPr>
          <w:rFonts w:ascii="Times New Roman" w:hAnsi="Times New Roman"/>
          <w:szCs w:val="24"/>
        </w:rPr>
      </w:pPr>
      <w:r w:rsidRPr="001D2E33">
        <w:rPr>
          <w:rFonts w:ascii="Times New Roman" w:hAnsi="Times New Roman"/>
          <w:szCs w:val="24"/>
        </w:rPr>
        <w:t>Provide directions during treatment and</w:t>
      </w:r>
      <w:r w:rsidRPr="001D2E33">
        <w:rPr>
          <w:rFonts w:ascii="Times New Roman" w:hAnsi="Times New Roman"/>
          <w:spacing w:val="-2"/>
          <w:szCs w:val="24"/>
        </w:rPr>
        <w:t xml:space="preserve"> </w:t>
      </w:r>
      <w:r w:rsidRPr="001D2E33">
        <w:rPr>
          <w:rFonts w:ascii="Times New Roman" w:hAnsi="Times New Roman"/>
          <w:szCs w:val="24"/>
        </w:rPr>
        <w:t>post-treatment.</w:t>
      </w:r>
    </w:p>
    <w:p w14:paraId="718D3C39" w14:textId="77777777" w:rsidR="0024316C" w:rsidRPr="001D2E33" w:rsidRDefault="0024316C" w:rsidP="0024316C">
      <w:pPr>
        <w:pStyle w:val="ListParagraph"/>
        <w:widowControl w:val="0"/>
        <w:numPr>
          <w:ilvl w:val="0"/>
          <w:numId w:val="65"/>
        </w:numPr>
        <w:tabs>
          <w:tab w:val="left" w:pos="831"/>
          <w:tab w:val="left" w:pos="832"/>
        </w:tabs>
        <w:autoSpaceDE w:val="0"/>
        <w:autoSpaceDN w:val="0"/>
        <w:spacing w:before="18"/>
        <w:ind w:right="383"/>
        <w:rPr>
          <w:rFonts w:ascii="Times New Roman" w:hAnsi="Times New Roman"/>
          <w:szCs w:val="24"/>
        </w:rPr>
      </w:pPr>
      <w:r w:rsidRPr="001D2E33">
        <w:rPr>
          <w:rFonts w:ascii="Times New Roman" w:hAnsi="Times New Roman"/>
          <w:szCs w:val="24"/>
        </w:rPr>
        <w:t>Process and communicate information on the patient’s status with accuracy in a timely manner to members of the health care</w:t>
      </w:r>
      <w:r w:rsidRPr="001D2E33">
        <w:rPr>
          <w:rFonts w:ascii="Times New Roman" w:hAnsi="Times New Roman"/>
          <w:spacing w:val="-4"/>
          <w:szCs w:val="24"/>
        </w:rPr>
        <w:t xml:space="preserve"> </w:t>
      </w:r>
      <w:r w:rsidRPr="001D2E33">
        <w:rPr>
          <w:rFonts w:ascii="Times New Roman" w:hAnsi="Times New Roman"/>
          <w:szCs w:val="24"/>
        </w:rPr>
        <w:t>team.</w:t>
      </w:r>
    </w:p>
    <w:p w14:paraId="524C4D78" w14:textId="77777777" w:rsidR="0024316C" w:rsidRPr="001D2E33" w:rsidRDefault="0024316C" w:rsidP="0024316C">
      <w:pPr>
        <w:pStyle w:val="ListParagraph"/>
        <w:widowControl w:val="0"/>
        <w:numPr>
          <w:ilvl w:val="0"/>
          <w:numId w:val="65"/>
        </w:numPr>
        <w:tabs>
          <w:tab w:val="left" w:pos="831"/>
          <w:tab w:val="left" w:pos="832"/>
        </w:tabs>
        <w:autoSpaceDE w:val="0"/>
        <w:autoSpaceDN w:val="0"/>
        <w:spacing w:before="18"/>
        <w:ind w:hanging="361"/>
        <w:rPr>
          <w:rFonts w:ascii="Times New Roman" w:hAnsi="Times New Roman"/>
          <w:szCs w:val="24"/>
        </w:rPr>
      </w:pPr>
      <w:r w:rsidRPr="001D2E33">
        <w:rPr>
          <w:rFonts w:ascii="Times New Roman" w:hAnsi="Times New Roman"/>
          <w:szCs w:val="24"/>
        </w:rPr>
        <w:t>Demonstrate the ability to make a correct judgment in seeking timely supervision and</w:t>
      </w:r>
      <w:r w:rsidRPr="001D2E33">
        <w:rPr>
          <w:rFonts w:ascii="Times New Roman" w:hAnsi="Times New Roman"/>
          <w:spacing w:val="-20"/>
          <w:szCs w:val="24"/>
        </w:rPr>
        <w:t xml:space="preserve"> </w:t>
      </w:r>
      <w:r w:rsidRPr="001D2E33">
        <w:rPr>
          <w:rFonts w:ascii="Times New Roman" w:hAnsi="Times New Roman"/>
          <w:szCs w:val="24"/>
        </w:rPr>
        <w:t>consultation.</w:t>
      </w:r>
    </w:p>
    <w:p w14:paraId="5444CAAF" w14:textId="77777777" w:rsidR="0024316C" w:rsidRPr="001D2E33" w:rsidRDefault="0024316C" w:rsidP="0024316C">
      <w:pPr>
        <w:pStyle w:val="BodyText"/>
        <w:spacing w:before="1"/>
        <w:rPr>
          <w:sz w:val="24"/>
          <w:szCs w:val="24"/>
        </w:rPr>
      </w:pPr>
    </w:p>
    <w:p w14:paraId="6E209076" w14:textId="77777777" w:rsidR="0024316C" w:rsidRPr="001D2E33" w:rsidRDefault="0024316C" w:rsidP="0024316C">
      <w:pPr>
        <w:pStyle w:val="Heading1"/>
        <w:rPr>
          <w:sz w:val="24"/>
          <w:szCs w:val="24"/>
        </w:rPr>
      </w:pPr>
      <w:r w:rsidRPr="001D2E33">
        <w:rPr>
          <w:sz w:val="24"/>
          <w:szCs w:val="24"/>
        </w:rPr>
        <w:t>Cognitive</w:t>
      </w:r>
    </w:p>
    <w:p w14:paraId="7252E67E" w14:textId="77777777" w:rsidR="0024316C" w:rsidRPr="001D2E33" w:rsidRDefault="0024316C" w:rsidP="003E667C">
      <w:pPr>
        <w:pStyle w:val="BodyText"/>
        <w:ind w:right="114" w:firstLine="470"/>
        <w:rPr>
          <w:b w:val="0"/>
          <w:sz w:val="24"/>
          <w:szCs w:val="24"/>
        </w:rPr>
      </w:pPr>
      <w:r w:rsidRPr="001D2E33">
        <w:rPr>
          <w:b w:val="0"/>
          <w:sz w:val="24"/>
          <w:szCs w:val="24"/>
        </w:rPr>
        <w:t>A candidate must be able to measure, calculate, reason, analyze, integrate and synthesize information in the context of undergraduate professional study both in the classroom and in a clinical setting, including but not limited to, a demonstrable ability</w:t>
      </w:r>
      <w:r w:rsidRPr="001D2E33">
        <w:rPr>
          <w:b w:val="0"/>
          <w:spacing w:val="-9"/>
          <w:sz w:val="24"/>
          <w:szCs w:val="24"/>
        </w:rPr>
        <w:t xml:space="preserve"> </w:t>
      </w:r>
      <w:r w:rsidRPr="001D2E33">
        <w:rPr>
          <w:b w:val="0"/>
          <w:sz w:val="24"/>
          <w:szCs w:val="24"/>
        </w:rPr>
        <w:t>to:</w:t>
      </w:r>
    </w:p>
    <w:p w14:paraId="716151B4" w14:textId="77777777" w:rsidR="0024316C" w:rsidRPr="001D2E33" w:rsidRDefault="0024316C" w:rsidP="0024316C">
      <w:pPr>
        <w:pStyle w:val="ListParagraph"/>
        <w:widowControl w:val="0"/>
        <w:numPr>
          <w:ilvl w:val="0"/>
          <w:numId w:val="65"/>
        </w:numPr>
        <w:tabs>
          <w:tab w:val="left" w:pos="831"/>
          <w:tab w:val="left" w:pos="832"/>
        </w:tabs>
        <w:autoSpaceDE w:val="0"/>
        <w:autoSpaceDN w:val="0"/>
        <w:spacing w:line="293" w:lineRule="exact"/>
        <w:ind w:hanging="361"/>
        <w:rPr>
          <w:rFonts w:ascii="Times New Roman" w:hAnsi="Times New Roman"/>
          <w:szCs w:val="24"/>
        </w:rPr>
      </w:pPr>
      <w:r w:rsidRPr="001D2E33">
        <w:rPr>
          <w:rFonts w:ascii="Times New Roman" w:hAnsi="Times New Roman"/>
          <w:szCs w:val="24"/>
        </w:rPr>
        <w:t>Complete multistep</w:t>
      </w:r>
      <w:r w:rsidRPr="001D2E33">
        <w:rPr>
          <w:rFonts w:ascii="Times New Roman" w:hAnsi="Times New Roman"/>
          <w:spacing w:val="-2"/>
          <w:szCs w:val="24"/>
        </w:rPr>
        <w:t xml:space="preserve"> </w:t>
      </w:r>
      <w:r w:rsidRPr="001D2E33">
        <w:rPr>
          <w:rFonts w:ascii="Times New Roman" w:hAnsi="Times New Roman"/>
          <w:szCs w:val="24"/>
        </w:rPr>
        <w:t>examinations.</w:t>
      </w:r>
    </w:p>
    <w:p w14:paraId="3D884FD1" w14:textId="77777777" w:rsidR="0024316C" w:rsidRPr="001D2E33" w:rsidRDefault="0024316C" w:rsidP="0024316C">
      <w:pPr>
        <w:pStyle w:val="ListParagraph"/>
        <w:widowControl w:val="0"/>
        <w:numPr>
          <w:ilvl w:val="0"/>
          <w:numId w:val="65"/>
        </w:numPr>
        <w:tabs>
          <w:tab w:val="left" w:pos="831"/>
          <w:tab w:val="left" w:pos="832"/>
        </w:tabs>
        <w:autoSpaceDE w:val="0"/>
        <w:autoSpaceDN w:val="0"/>
        <w:spacing w:line="293" w:lineRule="exact"/>
        <w:ind w:hanging="361"/>
        <w:rPr>
          <w:rFonts w:ascii="Times New Roman" w:hAnsi="Times New Roman"/>
          <w:szCs w:val="24"/>
        </w:rPr>
      </w:pPr>
      <w:r w:rsidRPr="001D2E33">
        <w:rPr>
          <w:rFonts w:ascii="Times New Roman" w:hAnsi="Times New Roman"/>
          <w:szCs w:val="24"/>
        </w:rPr>
        <w:t>Retain necessary facts of the patient’s history and</w:t>
      </w:r>
      <w:r w:rsidRPr="001D2E33">
        <w:rPr>
          <w:rFonts w:ascii="Times New Roman" w:hAnsi="Times New Roman"/>
          <w:spacing w:val="-7"/>
          <w:szCs w:val="24"/>
        </w:rPr>
        <w:t xml:space="preserve"> </w:t>
      </w:r>
      <w:r w:rsidRPr="001D2E33">
        <w:rPr>
          <w:rFonts w:ascii="Times New Roman" w:hAnsi="Times New Roman"/>
          <w:szCs w:val="24"/>
        </w:rPr>
        <w:t>examination.</w:t>
      </w:r>
    </w:p>
    <w:p w14:paraId="316ACE48" w14:textId="77777777" w:rsidR="0024316C" w:rsidRPr="001D2E33" w:rsidRDefault="0024316C" w:rsidP="0024316C">
      <w:pPr>
        <w:pStyle w:val="ListParagraph"/>
        <w:widowControl w:val="0"/>
        <w:numPr>
          <w:ilvl w:val="0"/>
          <w:numId w:val="65"/>
        </w:numPr>
        <w:tabs>
          <w:tab w:val="left" w:pos="831"/>
          <w:tab w:val="left" w:pos="832"/>
        </w:tabs>
        <w:autoSpaceDE w:val="0"/>
        <w:autoSpaceDN w:val="0"/>
        <w:spacing w:before="1" w:line="293" w:lineRule="exact"/>
        <w:ind w:hanging="361"/>
        <w:rPr>
          <w:rFonts w:ascii="Times New Roman" w:hAnsi="Times New Roman"/>
          <w:szCs w:val="24"/>
        </w:rPr>
      </w:pPr>
      <w:r w:rsidRPr="001D2E33">
        <w:rPr>
          <w:rFonts w:ascii="Times New Roman" w:hAnsi="Times New Roman"/>
          <w:szCs w:val="24"/>
        </w:rPr>
        <w:t xml:space="preserve">Apply knowledge of pathology </w:t>
      </w:r>
      <w:r w:rsidR="00EE0482" w:rsidRPr="001D2E33">
        <w:rPr>
          <w:rFonts w:ascii="Times New Roman" w:hAnsi="Times New Roman"/>
          <w:szCs w:val="24"/>
        </w:rPr>
        <w:t>to</w:t>
      </w:r>
      <w:r w:rsidRPr="001D2E33">
        <w:rPr>
          <w:rFonts w:ascii="Times New Roman" w:hAnsi="Times New Roman"/>
          <w:szCs w:val="24"/>
        </w:rPr>
        <w:t xml:space="preserve"> effectively complete the</w:t>
      </w:r>
      <w:r w:rsidRPr="001D2E33">
        <w:rPr>
          <w:rFonts w:ascii="Times New Roman" w:hAnsi="Times New Roman"/>
          <w:spacing w:val="-18"/>
          <w:szCs w:val="24"/>
        </w:rPr>
        <w:t xml:space="preserve"> </w:t>
      </w:r>
      <w:r w:rsidRPr="001D2E33">
        <w:rPr>
          <w:rFonts w:ascii="Times New Roman" w:hAnsi="Times New Roman"/>
          <w:szCs w:val="24"/>
        </w:rPr>
        <w:t>examination.</w:t>
      </w:r>
    </w:p>
    <w:p w14:paraId="69787353" w14:textId="77777777" w:rsidR="0024316C" w:rsidRPr="001D2E33" w:rsidRDefault="0024316C" w:rsidP="0024316C">
      <w:pPr>
        <w:pStyle w:val="ListParagraph"/>
        <w:widowControl w:val="0"/>
        <w:numPr>
          <w:ilvl w:val="0"/>
          <w:numId w:val="65"/>
        </w:numPr>
        <w:tabs>
          <w:tab w:val="left" w:pos="831"/>
          <w:tab w:val="left" w:pos="832"/>
        </w:tabs>
        <w:autoSpaceDE w:val="0"/>
        <w:autoSpaceDN w:val="0"/>
        <w:spacing w:line="293" w:lineRule="exact"/>
        <w:ind w:hanging="361"/>
        <w:rPr>
          <w:rFonts w:ascii="Times New Roman" w:hAnsi="Times New Roman"/>
          <w:szCs w:val="24"/>
        </w:rPr>
      </w:pPr>
      <w:r w:rsidRPr="001D2E33">
        <w:rPr>
          <w:rFonts w:ascii="Times New Roman" w:hAnsi="Times New Roman"/>
          <w:szCs w:val="24"/>
        </w:rPr>
        <w:t>Create reports or relay diagnostic information to other healthcare professionals orally or in</w:t>
      </w:r>
      <w:r w:rsidRPr="001D2E33">
        <w:rPr>
          <w:rFonts w:ascii="Times New Roman" w:hAnsi="Times New Roman"/>
          <w:spacing w:val="-25"/>
          <w:szCs w:val="24"/>
        </w:rPr>
        <w:t xml:space="preserve"> </w:t>
      </w:r>
      <w:r w:rsidRPr="001D2E33">
        <w:rPr>
          <w:rFonts w:ascii="Times New Roman" w:hAnsi="Times New Roman"/>
          <w:szCs w:val="24"/>
        </w:rPr>
        <w:t>writing.</w:t>
      </w:r>
    </w:p>
    <w:p w14:paraId="4CED28D1" w14:textId="77777777" w:rsidR="0024316C" w:rsidRPr="001D2E33" w:rsidRDefault="0024316C" w:rsidP="0024316C">
      <w:pPr>
        <w:pStyle w:val="ListParagraph"/>
        <w:widowControl w:val="0"/>
        <w:numPr>
          <w:ilvl w:val="0"/>
          <w:numId w:val="65"/>
        </w:numPr>
        <w:tabs>
          <w:tab w:val="left" w:pos="831"/>
          <w:tab w:val="left" w:pos="832"/>
        </w:tabs>
        <w:autoSpaceDE w:val="0"/>
        <w:autoSpaceDN w:val="0"/>
        <w:spacing w:line="293" w:lineRule="exact"/>
        <w:ind w:hanging="361"/>
        <w:rPr>
          <w:rFonts w:ascii="Times New Roman" w:hAnsi="Times New Roman"/>
          <w:szCs w:val="24"/>
        </w:rPr>
      </w:pPr>
      <w:r w:rsidRPr="001D2E33">
        <w:rPr>
          <w:rFonts w:ascii="Times New Roman" w:hAnsi="Times New Roman"/>
          <w:szCs w:val="24"/>
        </w:rPr>
        <w:t>Read and comprehend large amounts of written</w:t>
      </w:r>
      <w:r w:rsidRPr="001D2E33">
        <w:rPr>
          <w:rFonts w:ascii="Times New Roman" w:hAnsi="Times New Roman"/>
          <w:spacing w:val="-3"/>
          <w:szCs w:val="24"/>
        </w:rPr>
        <w:t xml:space="preserve"> </w:t>
      </w:r>
      <w:r w:rsidRPr="001D2E33">
        <w:rPr>
          <w:rFonts w:ascii="Times New Roman" w:hAnsi="Times New Roman"/>
          <w:szCs w:val="24"/>
        </w:rPr>
        <w:t>materials.</w:t>
      </w:r>
    </w:p>
    <w:p w14:paraId="4143C8D2" w14:textId="77777777" w:rsidR="0024316C" w:rsidRPr="001D2E33" w:rsidRDefault="0024316C" w:rsidP="0024316C">
      <w:pPr>
        <w:spacing w:line="293" w:lineRule="exact"/>
        <w:rPr>
          <w:rFonts w:ascii="Times New Roman" w:hAnsi="Times New Roman"/>
          <w:szCs w:val="24"/>
        </w:rPr>
        <w:sectPr w:rsidR="0024316C" w:rsidRPr="001D2E33" w:rsidSect="00DD445D">
          <w:pgSz w:w="12240" w:h="15840"/>
          <w:pgMar w:top="560" w:right="800" w:bottom="1200" w:left="880" w:header="0" w:footer="1002" w:gutter="0"/>
          <w:cols w:space="720"/>
        </w:sectPr>
      </w:pPr>
    </w:p>
    <w:p w14:paraId="607BF388" w14:textId="77777777" w:rsidR="0024316C" w:rsidRPr="001D2E33" w:rsidRDefault="0024316C" w:rsidP="0024316C">
      <w:pPr>
        <w:pStyle w:val="Heading1"/>
        <w:spacing w:before="68" w:line="272" w:lineRule="exact"/>
        <w:rPr>
          <w:sz w:val="24"/>
          <w:szCs w:val="24"/>
        </w:rPr>
      </w:pPr>
      <w:r w:rsidRPr="001D2E33">
        <w:rPr>
          <w:sz w:val="24"/>
          <w:szCs w:val="24"/>
        </w:rPr>
        <w:lastRenderedPageBreak/>
        <w:t>Sensory/Observational</w:t>
      </w:r>
    </w:p>
    <w:p w14:paraId="0E3AA10B" w14:textId="77777777" w:rsidR="0024316C" w:rsidRPr="001D2E33" w:rsidRDefault="0024316C" w:rsidP="003E667C">
      <w:pPr>
        <w:pStyle w:val="BodyText"/>
        <w:ind w:left="471" w:right="131" w:firstLine="249"/>
        <w:rPr>
          <w:b w:val="0"/>
          <w:sz w:val="24"/>
          <w:szCs w:val="24"/>
        </w:rPr>
      </w:pPr>
      <w:r w:rsidRPr="001D2E33">
        <w:rPr>
          <w:b w:val="0"/>
          <w:sz w:val="24"/>
          <w:szCs w:val="24"/>
        </w:rPr>
        <w:t xml:space="preserve">A student must be able to acquire information presented through demonstrations and experiences in the classroom and in a professional or clinical setting. He or she must be able to observe a patient accurately and observe and appreciate non-verbal communications when performing an assessment, intervention, or providing treatment. The candidate must be capable of perceiving the signs of disease or infection when manifested during physical examination. Such information is derived through images of the body, observation of organs and tissues, and auditory information (patient voice, heart tones, bowel sounds, lung sounds, etc.). The student’s necessary capacity for sensory and observational </w:t>
      </w:r>
      <w:r w:rsidR="00EE0482" w:rsidRPr="001D2E33">
        <w:rPr>
          <w:b w:val="0"/>
          <w:sz w:val="24"/>
          <w:szCs w:val="24"/>
        </w:rPr>
        <w:t>skills</w:t>
      </w:r>
      <w:r w:rsidRPr="001D2E33">
        <w:rPr>
          <w:b w:val="0"/>
          <w:sz w:val="24"/>
          <w:szCs w:val="24"/>
        </w:rPr>
        <w:t xml:space="preserve"> includes, but is not limited to, the ability to:</w:t>
      </w:r>
    </w:p>
    <w:p w14:paraId="7A40E767" w14:textId="77777777" w:rsidR="0024316C" w:rsidRPr="001D2E33" w:rsidRDefault="0024316C" w:rsidP="0024316C">
      <w:pPr>
        <w:pStyle w:val="ListParagraph"/>
        <w:widowControl w:val="0"/>
        <w:numPr>
          <w:ilvl w:val="0"/>
          <w:numId w:val="65"/>
        </w:numPr>
        <w:tabs>
          <w:tab w:val="left" w:pos="831"/>
          <w:tab w:val="left" w:pos="832"/>
        </w:tabs>
        <w:autoSpaceDE w:val="0"/>
        <w:autoSpaceDN w:val="0"/>
        <w:ind w:right="945"/>
        <w:rPr>
          <w:rFonts w:ascii="Times New Roman" w:hAnsi="Times New Roman"/>
          <w:szCs w:val="24"/>
        </w:rPr>
      </w:pPr>
      <w:r w:rsidRPr="001D2E33">
        <w:rPr>
          <w:rFonts w:ascii="Times New Roman" w:hAnsi="Times New Roman"/>
          <w:szCs w:val="24"/>
        </w:rPr>
        <w:t>See fine lines and to distinguish gradual changes in blacks, grays and whites is necessary</w:t>
      </w:r>
      <w:r w:rsidRPr="001D2E33">
        <w:rPr>
          <w:rFonts w:ascii="Times New Roman" w:hAnsi="Times New Roman"/>
          <w:spacing w:val="-22"/>
          <w:szCs w:val="24"/>
        </w:rPr>
        <w:t xml:space="preserve"> </w:t>
      </w:r>
      <w:r w:rsidRPr="001D2E33">
        <w:rPr>
          <w:rFonts w:ascii="Times New Roman" w:hAnsi="Times New Roman"/>
          <w:szCs w:val="24"/>
        </w:rPr>
        <w:t>to evaluate images in dim</w:t>
      </w:r>
      <w:r w:rsidRPr="001D2E33">
        <w:rPr>
          <w:rFonts w:ascii="Times New Roman" w:hAnsi="Times New Roman"/>
          <w:spacing w:val="-2"/>
          <w:szCs w:val="24"/>
        </w:rPr>
        <w:t xml:space="preserve"> </w:t>
      </w:r>
      <w:r w:rsidRPr="001D2E33">
        <w:rPr>
          <w:rFonts w:ascii="Times New Roman" w:hAnsi="Times New Roman"/>
          <w:szCs w:val="24"/>
        </w:rPr>
        <w:t>light.</w:t>
      </w:r>
    </w:p>
    <w:p w14:paraId="26FA5467" w14:textId="77777777" w:rsidR="0024316C" w:rsidRPr="001D2E33" w:rsidRDefault="0024316C" w:rsidP="0024316C">
      <w:pPr>
        <w:pStyle w:val="ListParagraph"/>
        <w:widowControl w:val="0"/>
        <w:numPr>
          <w:ilvl w:val="0"/>
          <w:numId w:val="65"/>
        </w:numPr>
        <w:tabs>
          <w:tab w:val="left" w:pos="831"/>
          <w:tab w:val="left" w:pos="832"/>
        </w:tabs>
        <w:autoSpaceDE w:val="0"/>
        <w:autoSpaceDN w:val="0"/>
        <w:spacing w:before="19" w:line="237" w:lineRule="auto"/>
        <w:ind w:right="463"/>
        <w:rPr>
          <w:rFonts w:ascii="Times New Roman" w:hAnsi="Times New Roman"/>
          <w:szCs w:val="24"/>
        </w:rPr>
      </w:pPr>
      <w:r w:rsidRPr="001D2E33">
        <w:rPr>
          <w:rFonts w:ascii="Times New Roman" w:hAnsi="Times New Roman"/>
          <w:szCs w:val="24"/>
        </w:rPr>
        <w:t>Read and comprehend department protocols for imaging procedures, patient’s charts and/or files examination request, monitors and any written directions or</w:t>
      </w:r>
      <w:r w:rsidRPr="001D2E33">
        <w:rPr>
          <w:rFonts w:ascii="Times New Roman" w:hAnsi="Times New Roman"/>
          <w:spacing w:val="-8"/>
          <w:szCs w:val="24"/>
        </w:rPr>
        <w:t xml:space="preserve"> </w:t>
      </w:r>
      <w:r w:rsidRPr="001D2E33">
        <w:rPr>
          <w:rFonts w:ascii="Times New Roman" w:hAnsi="Times New Roman"/>
          <w:szCs w:val="24"/>
        </w:rPr>
        <w:t>orders.</w:t>
      </w:r>
    </w:p>
    <w:p w14:paraId="6C84C22A" w14:textId="77777777" w:rsidR="0024316C" w:rsidRPr="001D2E33" w:rsidRDefault="0024316C" w:rsidP="0024316C">
      <w:pPr>
        <w:pStyle w:val="ListParagraph"/>
        <w:widowControl w:val="0"/>
        <w:numPr>
          <w:ilvl w:val="0"/>
          <w:numId w:val="65"/>
        </w:numPr>
        <w:tabs>
          <w:tab w:val="left" w:pos="831"/>
          <w:tab w:val="left" w:pos="832"/>
        </w:tabs>
        <w:autoSpaceDE w:val="0"/>
        <w:autoSpaceDN w:val="0"/>
        <w:spacing w:before="19"/>
        <w:ind w:hanging="361"/>
        <w:rPr>
          <w:rFonts w:ascii="Times New Roman" w:hAnsi="Times New Roman"/>
          <w:szCs w:val="24"/>
        </w:rPr>
      </w:pPr>
      <w:r w:rsidRPr="001D2E33">
        <w:rPr>
          <w:rFonts w:ascii="Times New Roman" w:hAnsi="Times New Roman"/>
          <w:szCs w:val="24"/>
        </w:rPr>
        <w:t>Distinguish various shades of gray (</w:t>
      </w:r>
      <w:r w:rsidR="00EE0482" w:rsidRPr="001D2E33">
        <w:rPr>
          <w:rFonts w:ascii="Times New Roman" w:hAnsi="Times New Roman"/>
          <w:szCs w:val="24"/>
        </w:rPr>
        <w:t>in regard to</w:t>
      </w:r>
      <w:r w:rsidRPr="001D2E33">
        <w:rPr>
          <w:rFonts w:ascii="Times New Roman" w:hAnsi="Times New Roman"/>
          <w:szCs w:val="24"/>
        </w:rPr>
        <w:t xml:space="preserve"> contrast and</w:t>
      </w:r>
      <w:r w:rsidRPr="001D2E33">
        <w:rPr>
          <w:rFonts w:ascii="Times New Roman" w:hAnsi="Times New Roman"/>
          <w:spacing w:val="-6"/>
          <w:szCs w:val="24"/>
        </w:rPr>
        <w:t xml:space="preserve"> </w:t>
      </w:r>
      <w:r w:rsidRPr="001D2E33">
        <w:rPr>
          <w:rFonts w:ascii="Times New Roman" w:hAnsi="Times New Roman"/>
          <w:szCs w:val="24"/>
        </w:rPr>
        <w:t>brightness).</w:t>
      </w:r>
    </w:p>
    <w:p w14:paraId="3C19C1CA" w14:textId="77777777" w:rsidR="0024316C" w:rsidRPr="001D2E33" w:rsidRDefault="0024316C" w:rsidP="0024316C">
      <w:pPr>
        <w:pStyle w:val="ListParagraph"/>
        <w:widowControl w:val="0"/>
        <w:numPr>
          <w:ilvl w:val="0"/>
          <w:numId w:val="65"/>
        </w:numPr>
        <w:tabs>
          <w:tab w:val="left" w:pos="831"/>
          <w:tab w:val="left" w:pos="832"/>
        </w:tabs>
        <w:autoSpaceDE w:val="0"/>
        <w:autoSpaceDN w:val="0"/>
        <w:spacing w:before="15"/>
        <w:ind w:hanging="361"/>
        <w:rPr>
          <w:rFonts w:ascii="Times New Roman" w:hAnsi="Times New Roman"/>
          <w:szCs w:val="24"/>
        </w:rPr>
      </w:pPr>
      <w:r w:rsidRPr="001D2E33">
        <w:rPr>
          <w:rFonts w:ascii="Times New Roman" w:hAnsi="Times New Roman"/>
          <w:szCs w:val="24"/>
        </w:rPr>
        <w:t>Visually distinguish structures of</w:t>
      </w:r>
      <w:r w:rsidRPr="001D2E33">
        <w:rPr>
          <w:rFonts w:ascii="Times New Roman" w:hAnsi="Times New Roman"/>
          <w:spacing w:val="-7"/>
          <w:szCs w:val="24"/>
        </w:rPr>
        <w:t xml:space="preserve"> </w:t>
      </w:r>
      <w:r w:rsidRPr="001D2E33">
        <w:rPr>
          <w:rFonts w:ascii="Times New Roman" w:hAnsi="Times New Roman"/>
          <w:szCs w:val="24"/>
        </w:rPr>
        <w:t>0.5mm.</w:t>
      </w:r>
    </w:p>
    <w:p w14:paraId="432C3807" w14:textId="77777777" w:rsidR="0024316C" w:rsidRPr="001D2E33" w:rsidRDefault="0024316C" w:rsidP="0024316C">
      <w:pPr>
        <w:pStyle w:val="ListParagraph"/>
        <w:widowControl w:val="0"/>
        <w:numPr>
          <w:ilvl w:val="0"/>
          <w:numId w:val="65"/>
        </w:numPr>
        <w:tabs>
          <w:tab w:val="left" w:pos="831"/>
          <w:tab w:val="left" w:pos="832"/>
        </w:tabs>
        <w:autoSpaceDE w:val="0"/>
        <w:autoSpaceDN w:val="0"/>
        <w:spacing w:before="18"/>
        <w:ind w:hanging="361"/>
        <w:rPr>
          <w:rFonts w:ascii="Times New Roman" w:hAnsi="Times New Roman"/>
          <w:szCs w:val="24"/>
        </w:rPr>
      </w:pPr>
      <w:r w:rsidRPr="001D2E33">
        <w:rPr>
          <w:rFonts w:ascii="Times New Roman" w:hAnsi="Times New Roman"/>
          <w:szCs w:val="24"/>
        </w:rPr>
        <w:t>Respond to questions, concerns and needs orally communicated by</w:t>
      </w:r>
      <w:r w:rsidRPr="001D2E33">
        <w:rPr>
          <w:rFonts w:ascii="Times New Roman" w:hAnsi="Times New Roman"/>
          <w:spacing w:val="-9"/>
          <w:szCs w:val="24"/>
        </w:rPr>
        <w:t xml:space="preserve"> </w:t>
      </w:r>
      <w:r w:rsidRPr="001D2E33">
        <w:rPr>
          <w:rFonts w:ascii="Times New Roman" w:hAnsi="Times New Roman"/>
          <w:szCs w:val="24"/>
        </w:rPr>
        <w:t>patients.</w:t>
      </w:r>
    </w:p>
    <w:p w14:paraId="126E2FA0" w14:textId="77777777" w:rsidR="0024316C" w:rsidRPr="001D2E33" w:rsidRDefault="0024316C" w:rsidP="0024316C">
      <w:pPr>
        <w:pStyle w:val="ListParagraph"/>
        <w:widowControl w:val="0"/>
        <w:numPr>
          <w:ilvl w:val="0"/>
          <w:numId w:val="65"/>
        </w:numPr>
        <w:tabs>
          <w:tab w:val="left" w:pos="831"/>
          <w:tab w:val="left" w:pos="832"/>
        </w:tabs>
        <w:autoSpaceDE w:val="0"/>
        <w:autoSpaceDN w:val="0"/>
        <w:spacing w:before="23" w:line="237" w:lineRule="auto"/>
        <w:ind w:right="877"/>
        <w:rPr>
          <w:rFonts w:ascii="Times New Roman" w:hAnsi="Times New Roman"/>
          <w:szCs w:val="24"/>
        </w:rPr>
      </w:pPr>
      <w:r w:rsidRPr="001D2E33">
        <w:rPr>
          <w:rFonts w:ascii="Times New Roman" w:hAnsi="Times New Roman"/>
          <w:szCs w:val="24"/>
        </w:rPr>
        <w:t>Hear faint or muffled sounds from the patient’s body or medical equipment when standing</w:t>
      </w:r>
      <w:r w:rsidRPr="001D2E33">
        <w:rPr>
          <w:rFonts w:ascii="Times New Roman" w:hAnsi="Times New Roman"/>
          <w:spacing w:val="-19"/>
          <w:szCs w:val="24"/>
        </w:rPr>
        <w:t xml:space="preserve"> </w:t>
      </w:r>
      <w:r w:rsidR="00EE0482" w:rsidRPr="001D2E33">
        <w:rPr>
          <w:rFonts w:ascii="Times New Roman" w:hAnsi="Times New Roman"/>
          <w:szCs w:val="24"/>
        </w:rPr>
        <w:t>several</w:t>
      </w:r>
      <w:r w:rsidRPr="001D2E33">
        <w:rPr>
          <w:rFonts w:ascii="Times New Roman" w:hAnsi="Times New Roman"/>
          <w:szCs w:val="24"/>
        </w:rPr>
        <w:t xml:space="preserve"> feet from the patient or when the use of surgical mask is</w:t>
      </w:r>
      <w:r w:rsidRPr="001D2E33">
        <w:rPr>
          <w:rFonts w:ascii="Times New Roman" w:hAnsi="Times New Roman"/>
          <w:spacing w:val="-14"/>
          <w:szCs w:val="24"/>
        </w:rPr>
        <w:t xml:space="preserve"> </w:t>
      </w:r>
      <w:r w:rsidRPr="001D2E33">
        <w:rPr>
          <w:rFonts w:ascii="Times New Roman" w:hAnsi="Times New Roman"/>
          <w:szCs w:val="24"/>
        </w:rPr>
        <w:t>required.</w:t>
      </w:r>
    </w:p>
    <w:p w14:paraId="2825C0C1" w14:textId="77777777" w:rsidR="0024316C" w:rsidRPr="001D2E33" w:rsidRDefault="0024316C" w:rsidP="0024316C">
      <w:pPr>
        <w:pStyle w:val="ListParagraph"/>
        <w:widowControl w:val="0"/>
        <w:numPr>
          <w:ilvl w:val="0"/>
          <w:numId w:val="65"/>
        </w:numPr>
        <w:tabs>
          <w:tab w:val="left" w:pos="831"/>
          <w:tab w:val="left" w:pos="832"/>
        </w:tabs>
        <w:autoSpaceDE w:val="0"/>
        <w:autoSpaceDN w:val="0"/>
        <w:spacing w:before="19"/>
        <w:ind w:right="590"/>
        <w:rPr>
          <w:rFonts w:ascii="Times New Roman" w:hAnsi="Times New Roman"/>
          <w:szCs w:val="24"/>
        </w:rPr>
      </w:pPr>
      <w:r w:rsidRPr="001D2E33">
        <w:rPr>
          <w:rFonts w:ascii="Times New Roman" w:hAnsi="Times New Roman"/>
          <w:szCs w:val="24"/>
        </w:rPr>
        <w:t>Monitor equipment operation or dysfunction which may be indicated by low sounding</w:t>
      </w:r>
      <w:r w:rsidRPr="001D2E33">
        <w:rPr>
          <w:rFonts w:ascii="Times New Roman" w:hAnsi="Times New Roman"/>
          <w:spacing w:val="-19"/>
          <w:szCs w:val="24"/>
        </w:rPr>
        <w:t xml:space="preserve"> </w:t>
      </w:r>
      <w:r w:rsidRPr="001D2E33">
        <w:rPr>
          <w:rFonts w:ascii="Times New Roman" w:hAnsi="Times New Roman"/>
          <w:szCs w:val="24"/>
        </w:rPr>
        <w:t>buzzers, bells, or visual signals on the</w:t>
      </w:r>
      <w:r w:rsidRPr="001D2E33">
        <w:rPr>
          <w:rFonts w:ascii="Times New Roman" w:hAnsi="Times New Roman"/>
          <w:spacing w:val="-1"/>
          <w:szCs w:val="24"/>
        </w:rPr>
        <w:t xml:space="preserve"> </w:t>
      </w:r>
      <w:r w:rsidRPr="001D2E33">
        <w:rPr>
          <w:rFonts w:ascii="Times New Roman" w:hAnsi="Times New Roman"/>
          <w:szCs w:val="24"/>
        </w:rPr>
        <w:t>equipment.</w:t>
      </w:r>
    </w:p>
    <w:p w14:paraId="4B60655C" w14:textId="77777777" w:rsidR="0024316C" w:rsidRPr="001D2E33" w:rsidRDefault="0024316C" w:rsidP="0024316C">
      <w:pPr>
        <w:pStyle w:val="ListParagraph"/>
        <w:widowControl w:val="0"/>
        <w:numPr>
          <w:ilvl w:val="0"/>
          <w:numId w:val="65"/>
        </w:numPr>
        <w:tabs>
          <w:tab w:val="left" w:pos="831"/>
          <w:tab w:val="left" w:pos="832"/>
        </w:tabs>
        <w:autoSpaceDE w:val="0"/>
        <w:autoSpaceDN w:val="0"/>
        <w:spacing w:before="15"/>
        <w:ind w:hanging="361"/>
        <w:rPr>
          <w:rFonts w:ascii="Times New Roman" w:hAnsi="Times New Roman"/>
          <w:szCs w:val="24"/>
        </w:rPr>
      </w:pPr>
      <w:r w:rsidRPr="001D2E33">
        <w:rPr>
          <w:rFonts w:ascii="Times New Roman" w:hAnsi="Times New Roman"/>
          <w:szCs w:val="24"/>
        </w:rPr>
        <w:t>Appreciate and interpret auditory signals from equipment, e.g. Doppler generated</w:t>
      </w:r>
      <w:r w:rsidRPr="001D2E33">
        <w:rPr>
          <w:rFonts w:ascii="Times New Roman" w:hAnsi="Times New Roman"/>
          <w:spacing w:val="-10"/>
          <w:szCs w:val="24"/>
        </w:rPr>
        <w:t xml:space="preserve"> </w:t>
      </w:r>
      <w:r w:rsidRPr="001D2E33">
        <w:rPr>
          <w:rFonts w:ascii="Times New Roman" w:hAnsi="Times New Roman"/>
          <w:szCs w:val="24"/>
        </w:rPr>
        <w:t>sounds.</w:t>
      </w:r>
    </w:p>
    <w:p w14:paraId="4C1D4B92" w14:textId="77777777" w:rsidR="0024316C" w:rsidRPr="001D2E33" w:rsidRDefault="0024316C" w:rsidP="0024316C">
      <w:pPr>
        <w:pStyle w:val="ListParagraph"/>
        <w:widowControl w:val="0"/>
        <w:numPr>
          <w:ilvl w:val="0"/>
          <w:numId w:val="65"/>
        </w:numPr>
        <w:tabs>
          <w:tab w:val="left" w:pos="831"/>
          <w:tab w:val="left" w:pos="832"/>
        </w:tabs>
        <w:autoSpaceDE w:val="0"/>
        <w:autoSpaceDN w:val="0"/>
        <w:spacing w:before="18"/>
        <w:ind w:hanging="361"/>
        <w:rPr>
          <w:rFonts w:ascii="Times New Roman" w:hAnsi="Times New Roman"/>
          <w:szCs w:val="24"/>
        </w:rPr>
      </w:pPr>
      <w:r w:rsidRPr="001D2E33">
        <w:rPr>
          <w:rFonts w:ascii="Times New Roman" w:hAnsi="Times New Roman"/>
          <w:szCs w:val="24"/>
        </w:rPr>
        <w:t>Physically manipulate machine locks and</w:t>
      </w:r>
      <w:r w:rsidRPr="001D2E33">
        <w:rPr>
          <w:rFonts w:ascii="Times New Roman" w:hAnsi="Times New Roman"/>
          <w:spacing w:val="-6"/>
          <w:szCs w:val="24"/>
        </w:rPr>
        <w:t xml:space="preserve"> </w:t>
      </w:r>
      <w:r w:rsidRPr="001D2E33">
        <w:rPr>
          <w:rFonts w:ascii="Times New Roman" w:hAnsi="Times New Roman"/>
          <w:szCs w:val="24"/>
        </w:rPr>
        <w:t>controls.</w:t>
      </w:r>
    </w:p>
    <w:p w14:paraId="1AE8EF04" w14:textId="77777777" w:rsidR="0024316C" w:rsidRPr="001D2E33" w:rsidRDefault="0024316C" w:rsidP="0024316C">
      <w:pPr>
        <w:pStyle w:val="ListParagraph"/>
        <w:widowControl w:val="0"/>
        <w:numPr>
          <w:ilvl w:val="0"/>
          <w:numId w:val="65"/>
        </w:numPr>
        <w:tabs>
          <w:tab w:val="left" w:pos="831"/>
          <w:tab w:val="left" w:pos="832"/>
        </w:tabs>
        <w:autoSpaceDE w:val="0"/>
        <w:autoSpaceDN w:val="0"/>
        <w:spacing w:before="16"/>
        <w:ind w:hanging="361"/>
        <w:rPr>
          <w:rFonts w:ascii="Times New Roman" w:hAnsi="Times New Roman"/>
          <w:szCs w:val="24"/>
        </w:rPr>
      </w:pPr>
      <w:r w:rsidRPr="001D2E33">
        <w:rPr>
          <w:rFonts w:ascii="Times New Roman" w:hAnsi="Times New Roman"/>
          <w:szCs w:val="24"/>
        </w:rPr>
        <w:t>Don surgical gloves, fill syringes, start IVs and handle sterile trays and</w:t>
      </w:r>
      <w:r w:rsidRPr="001D2E33">
        <w:rPr>
          <w:rFonts w:ascii="Times New Roman" w:hAnsi="Times New Roman"/>
          <w:spacing w:val="-2"/>
          <w:szCs w:val="24"/>
        </w:rPr>
        <w:t xml:space="preserve"> </w:t>
      </w:r>
      <w:r w:rsidRPr="001D2E33">
        <w:rPr>
          <w:rFonts w:ascii="Times New Roman" w:hAnsi="Times New Roman"/>
          <w:szCs w:val="24"/>
        </w:rPr>
        <w:t>equipment.</w:t>
      </w:r>
    </w:p>
    <w:p w14:paraId="75263129" w14:textId="77777777" w:rsidR="0024316C" w:rsidRPr="001D2E33" w:rsidRDefault="0024316C" w:rsidP="0024316C">
      <w:pPr>
        <w:pStyle w:val="ListParagraph"/>
        <w:widowControl w:val="0"/>
        <w:numPr>
          <w:ilvl w:val="0"/>
          <w:numId w:val="65"/>
        </w:numPr>
        <w:tabs>
          <w:tab w:val="left" w:pos="831"/>
          <w:tab w:val="left" w:pos="832"/>
        </w:tabs>
        <w:autoSpaceDE w:val="0"/>
        <w:autoSpaceDN w:val="0"/>
        <w:spacing w:before="18"/>
        <w:ind w:hanging="361"/>
        <w:rPr>
          <w:rFonts w:ascii="Times New Roman" w:hAnsi="Times New Roman"/>
          <w:szCs w:val="24"/>
        </w:rPr>
      </w:pPr>
      <w:r w:rsidRPr="001D2E33">
        <w:rPr>
          <w:rFonts w:ascii="Times New Roman" w:hAnsi="Times New Roman"/>
          <w:szCs w:val="24"/>
        </w:rPr>
        <w:t>Operate both mobile and stationary medical</w:t>
      </w:r>
      <w:r w:rsidRPr="001D2E33">
        <w:rPr>
          <w:rFonts w:ascii="Times New Roman" w:hAnsi="Times New Roman"/>
          <w:spacing w:val="-6"/>
          <w:szCs w:val="24"/>
        </w:rPr>
        <w:t xml:space="preserve"> </w:t>
      </w:r>
      <w:r w:rsidRPr="001D2E33">
        <w:rPr>
          <w:rFonts w:ascii="Times New Roman" w:hAnsi="Times New Roman"/>
          <w:szCs w:val="24"/>
        </w:rPr>
        <w:t>equipment.</w:t>
      </w:r>
    </w:p>
    <w:p w14:paraId="5538E163" w14:textId="77777777" w:rsidR="0024316C" w:rsidRPr="001D2E33" w:rsidRDefault="0024316C" w:rsidP="0024316C">
      <w:pPr>
        <w:pStyle w:val="ListParagraph"/>
        <w:widowControl w:val="0"/>
        <w:numPr>
          <w:ilvl w:val="0"/>
          <w:numId w:val="65"/>
        </w:numPr>
        <w:tabs>
          <w:tab w:val="left" w:pos="831"/>
          <w:tab w:val="left" w:pos="832"/>
        </w:tabs>
        <w:autoSpaceDE w:val="0"/>
        <w:autoSpaceDN w:val="0"/>
        <w:spacing w:before="18"/>
        <w:ind w:hanging="361"/>
        <w:rPr>
          <w:rFonts w:ascii="Times New Roman" w:hAnsi="Times New Roman"/>
          <w:szCs w:val="24"/>
        </w:rPr>
      </w:pPr>
      <w:r w:rsidRPr="001D2E33">
        <w:rPr>
          <w:rFonts w:ascii="Times New Roman" w:hAnsi="Times New Roman"/>
          <w:szCs w:val="24"/>
        </w:rPr>
        <w:t>Move and operate equipment and patient carts and</w:t>
      </w:r>
      <w:r w:rsidRPr="001D2E33">
        <w:rPr>
          <w:rFonts w:ascii="Times New Roman" w:hAnsi="Times New Roman"/>
          <w:spacing w:val="-5"/>
          <w:szCs w:val="24"/>
        </w:rPr>
        <w:t xml:space="preserve"> </w:t>
      </w:r>
      <w:r w:rsidRPr="001D2E33">
        <w:rPr>
          <w:rFonts w:ascii="Times New Roman" w:hAnsi="Times New Roman"/>
          <w:szCs w:val="24"/>
        </w:rPr>
        <w:t>wheelchairs.</w:t>
      </w:r>
    </w:p>
    <w:p w14:paraId="022B7799" w14:textId="77777777" w:rsidR="0024316C" w:rsidRPr="001D2E33" w:rsidRDefault="0024316C" w:rsidP="0024316C">
      <w:pPr>
        <w:pStyle w:val="ListParagraph"/>
        <w:widowControl w:val="0"/>
        <w:numPr>
          <w:ilvl w:val="0"/>
          <w:numId w:val="65"/>
        </w:numPr>
        <w:tabs>
          <w:tab w:val="left" w:pos="831"/>
          <w:tab w:val="left" w:pos="832"/>
        </w:tabs>
        <w:autoSpaceDE w:val="0"/>
        <w:autoSpaceDN w:val="0"/>
        <w:spacing w:before="18"/>
        <w:ind w:hanging="361"/>
        <w:rPr>
          <w:rFonts w:ascii="Times New Roman" w:hAnsi="Times New Roman"/>
          <w:szCs w:val="24"/>
        </w:rPr>
      </w:pPr>
      <w:r w:rsidRPr="001D2E33">
        <w:rPr>
          <w:rFonts w:ascii="Times New Roman" w:hAnsi="Times New Roman"/>
          <w:szCs w:val="24"/>
        </w:rPr>
        <w:t>Safely transfer and position a</w:t>
      </w:r>
      <w:r w:rsidRPr="001D2E33">
        <w:rPr>
          <w:rFonts w:ascii="Times New Roman" w:hAnsi="Times New Roman"/>
          <w:spacing w:val="-8"/>
          <w:szCs w:val="24"/>
        </w:rPr>
        <w:t xml:space="preserve"> </w:t>
      </w:r>
      <w:r w:rsidRPr="001D2E33">
        <w:rPr>
          <w:rFonts w:ascii="Times New Roman" w:hAnsi="Times New Roman"/>
          <w:szCs w:val="24"/>
        </w:rPr>
        <w:t>patient.</w:t>
      </w:r>
    </w:p>
    <w:p w14:paraId="5897D9E2" w14:textId="77777777" w:rsidR="0024316C" w:rsidRPr="001D2E33" w:rsidRDefault="0024316C" w:rsidP="0024316C">
      <w:pPr>
        <w:pStyle w:val="BodyText"/>
        <w:spacing w:before="4"/>
        <w:rPr>
          <w:sz w:val="24"/>
          <w:szCs w:val="24"/>
        </w:rPr>
      </w:pPr>
    </w:p>
    <w:p w14:paraId="548EA0DF" w14:textId="77777777" w:rsidR="0024316C" w:rsidRPr="001D2E33" w:rsidRDefault="0024316C" w:rsidP="0024316C">
      <w:pPr>
        <w:pStyle w:val="Heading1"/>
        <w:rPr>
          <w:sz w:val="24"/>
          <w:szCs w:val="24"/>
        </w:rPr>
      </w:pPr>
      <w:r w:rsidRPr="001D2E33">
        <w:rPr>
          <w:sz w:val="24"/>
          <w:szCs w:val="24"/>
        </w:rPr>
        <w:t>Behavioral/Emotional:</w:t>
      </w:r>
    </w:p>
    <w:p w14:paraId="7EBE7FD2" w14:textId="77777777" w:rsidR="0024316C" w:rsidRPr="001D2E33" w:rsidRDefault="0024316C" w:rsidP="003E667C">
      <w:pPr>
        <w:pStyle w:val="BodyText"/>
        <w:ind w:left="471" w:right="258" w:firstLine="249"/>
        <w:rPr>
          <w:b w:val="0"/>
          <w:sz w:val="24"/>
          <w:szCs w:val="24"/>
        </w:rPr>
      </w:pPr>
      <w:r w:rsidRPr="001D2E33">
        <w:rPr>
          <w:b w:val="0"/>
          <w:sz w:val="24"/>
          <w:szCs w:val="24"/>
        </w:rPr>
        <w:t xml:space="preserve">A candidate must possess the emotional health required for the full utilization of his or her intellectual abilities, the exercise of good judgment, the prompt completion of all </w:t>
      </w:r>
      <w:r w:rsidR="00EE0482" w:rsidRPr="001D2E33">
        <w:rPr>
          <w:b w:val="0"/>
          <w:sz w:val="24"/>
          <w:szCs w:val="24"/>
        </w:rPr>
        <w:t>responsibility’s</w:t>
      </w:r>
      <w:r w:rsidRPr="001D2E33">
        <w:rPr>
          <w:b w:val="0"/>
          <w:sz w:val="24"/>
          <w:szCs w:val="24"/>
        </w:rPr>
        <w:t xml:space="preserve"> attendant to the diagnosis and care of patients and families. This includes, but is not limited to:</w:t>
      </w:r>
    </w:p>
    <w:p w14:paraId="6D3AA24F" w14:textId="77777777" w:rsidR="0024316C" w:rsidRPr="001D2E33" w:rsidRDefault="0024316C" w:rsidP="0024316C">
      <w:pPr>
        <w:pStyle w:val="BodyText"/>
        <w:spacing w:before="8"/>
        <w:rPr>
          <w:b w:val="0"/>
          <w:sz w:val="24"/>
          <w:szCs w:val="24"/>
        </w:rPr>
      </w:pPr>
    </w:p>
    <w:p w14:paraId="7D7196D3" w14:textId="77777777" w:rsidR="0024316C" w:rsidRPr="001D2E33" w:rsidRDefault="0024316C" w:rsidP="0024316C">
      <w:pPr>
        <w:pStyle w:val="ListParagraph"/>
        <w:widowControl w:val="0"/>
        <w:numPr>
          <w:ilvl w:val="0"/>
          <w:numId w:val="65"/>
        </w:numPr>
        <w:tabs>
          <w:tab w:val="left" w:pos="831"/>
          <w:tab w:val="left" w:pos="832"/>
        </w:tabs>
        <w:autoSpaceDE w:val="0"/>
        <w:autoSpaceDN w:val="0"/>
        <w:spacing w:line="237" w:lineRule="auto"/>
        <w:ind w:right="472"/>
        <w:rPr>
          <w:rFonts w:ascii="Times New Roman" w:hAnsi="Times New Roman"/>
          <w:szCs w:val="24"/>
        </w:rPr>
      </w:pPr>
      <w:r w:rsidRPr="001D2E33">
        <w:rPr>
          <w:rFonts w:ascii="Times New Roman" w:hAnsi="Times New Roman"/>
          <w:szCs w:val="24"/>
        </w:rPr>
        <w:t>Be able to maintain mature, sensitive, and effective relationships with patients, students,</w:t>
      </w:r>
      <w:r w:rsidRPr="001D2E33">
        <w:rPr>
          <w:rFonts w:ascii="Times New Roman" w:hAnsi="Times New Roman"/>
          <w:spacing w:val="-24"/>
          <w:szCs w:val="24"/>
        </w:rPr>
        <w:t xml:space="preserve"> </w:t>
      </w:r>
      <w:r w:rsidRPr="001D2E33">
        <w:rPr>
          <w:rFonts w:ascii="Times New Roman" w:hAnsi="Times New Roman"/>
          <w:szCs w:val="24"/>
        </w:rPr>
        <w:t>faculty, staff and other professionals under all circumstances, including stressful</w:t>
      </w:r>
      <w:r w:rsidRPr="001D2E33">
        <w:rPr>
          <w:rFonts w:ascii="Times New Roman" w:hAnsi="Times New Roman"/>
          <w:spacing w:val="-10"/>
          <w:szCs w:val="24"/>
        </w:rPr>
        <w:t xml:space="preserve"> </w:t>
      </w:r>
      <w:r w:rsidRPr="001D2E33">
        <w:rPr>
          <w:rFonts w:ascii="Times New Roman" w:hAnsi="Times New Roman"/>
          <w:szCs w:val="24"/>
        </w:rPr>
        <w:t>situations.</w:t>
      </w:r>
    </w:p>
    <w:p w14:paraId="09B40CAC" w14:textId="77777777" w:rsidR="0024316C" w:rsidRPr="001D2E33" w:rsidRDefault="0024316C" w:rsidP="0024316C">
      <w:pPr>
        <w:pStyle w:val="ListParagraph"/>
        <w:widowControl w:val="0"/>
        <w:numPr>
          <w:ilvl w:val="0"/>
          <w:numId w:val="65"/>
        </w:numPr>
        <w:tabs>
          <w:tab w:val="left" w:pos="831"/>
          <w:tab w:val="left" w:pos="832"/>
        </w:tabs>
        <w:autoSpaceDE w:val="0"/>
        <w:autoSpaceDN w:val="0"/>
        <w:spacing w:before="35" w:line="237" w:lineRule="auto"/>
        <w:ind w:right="163"/>
        <w:rPr>
          <w:rFonts w:ascii="Times New Roman" w:hAnsi="Times New Roman"/>
          <w:szCs w:val="24"/>
        </w:rPr>
      </w:pPr>
      <w:r w:rsidRPr="001D2E33">
        <w:rPr>
          <w:rFonts w:ascii="Times New Roman" w:hAnsi="Times New Roman"/>
          <w:szCs w:val="24"/>
        </w:rPr>
        <w:t>Have the emotional stability to function effectively under stress and to adapt to an environment that may change rapidly without warning and/or in unpredictable</w:t>
      </w:r>
      <w:r w:rsidRPr="001D2E33">
        <w:rPr>
          <w:rFonts w:ascii="Times New Roman" w:hAnsi="Times New Roman"/>
          <w:spacing w:val="-13"/>
          <w:szCs w:val="24"/>
        </w:rPr>
        <w:t xml:space="preserve"> </w:t>
      </w:r>
      <w:r w:rsidRPr="001D2E33">
        <w:rPr>
          <w:rFonts w:ascii="Times New Roman" w:hAnsi="Times New Roman"/>
          <w:szCs w:val="24"/>
        </w:rPr>
        <w:t>ways.</w:t>
      </w:r>
    </w:p>
    <w:p w14:paraId="5B56EB3D" w14:textId="77777777" w:rsidR="0024316C" w:rsidRPr="001D2E33" w:rsidRDefault="0024316C" w:rsidP="0024316C">
      <w:pPr>
        <w:pStyle w:val="ListParagraph"/>
        <w:widowControl w:val="0"/>
        <w:numPr>
          <w:ilvl w:val="0"/>
          <w:numId w:val="65"/>
        </w:numPr>
        <w:tabs>
          <w:tab w:val="left" w:pos="831"/>
          <w:tab w:val="left" w:pos="832"/>
        </w:tabs>
        <w:autoSpaceDE w:val="0"/>
        <w:autoSpaceDN w:val="0"/>
        <w:spacing w:before="34" w:line="237" w:lineRule="auto"/>
        <w:ind w:right="865"/>
        <w:rPr>
          <w:rFonts w:ascii="Times New Roman" w:hAnsi="Times New Roman"/>
          <w:szCs w:val="24"/>
        </w:rPr>
      </w:pPr>
      <w:r w:rsidRPr="001D2E33">
        <w:rPr>
          <w:rFonts w:ascii="Times New Roman" w:hAnsi="Times New Roman"/>
          <w:szCs w:val="24"/>
        </w:rPr>
        <w:t>Be able to experience empathy for the situations and circumstances of others and effectively communicate that</w:t>
      </w:r>
      <w:r w:rsidRPr="001D2E33">
        <w:rPr>
          <w:rFonts w:ascii="Times New Roman" w:hAnsi="Times New Roman"/>
          <w:spacing w:val="-2"/>
          <w:szCs w:val="24"/>
        </w:rPr>
        <w:t xml:space="preserve"> </w:t>
      </w:r>
      <w:r w:rsidRPr="001D2E33">
        <w:rPr>
          <w:rFonts w:ascii="Times New Roman" w:hAnsi="Times New Roman"/>
          <w:szCs w:val="24"/>
        </w:rPr>
        <w:t>empathy.</w:t>
      </w:r>
    </w:p>
    <w:p w14:paraId="308B6B50" w14:textId="77777777" w:rsidR="0024316C" w:rsidRPr="001D2E33" w:rsidRDefault="0024316C" w:rsidP="0024316C">
      <w:pPr>
        <w:pStyle w:val="ListParagraph"/>
        <w:widowControl w:val="0"/>
        <w:numPr>
          <w:ilvl w:val="0"/>
          <w:numId w:val="65"/>
        </w:numPr>
        <w:tabs>
          <w:tab w:val="left" w:pos="831"/>
          <w:tab w:val="left" w:pos="832"/>
        </w:tabs>
        <w:autoSpaceDE w:val="0"/>
        <w:autoSpaceDN w:val="0"/>
        <w:spacing w:before="35" w:line="237" w:lineRule="auto"/>
        <w:ind w:right="1158"/>
        <w:rPr>
          <w:rFonts w:ascii="Times New Roman" w:hAnsi="Times New Roman"/>
          <w:szCs w:val="24"/>
        </w:rPr>
      </w:pPr>
      <w:r w:rsidRPr="001D2E33">
        <w:rPr>
          <w:rFonts w:ascii="Times New Roman" w:hAnsi="Times New Roman"/>
          <w:szCs w:val="24"/>
        </w:rPr>
        <w:t>Know that his or her values, attitudes, beliefs, emotions, and experiences affect his or</w:t>
      </w:r>
      <w:r w:rsidRPr="001D2E33">
        <w:rPr>
          <w:rFonts w:ascii="Times New Roman" w:hAnsi="Times New Roman"/>
          <w:spacing w:val="-18"/>
          <w:szCs w:val="24"/>
        </w:rPr>
        <w:t xml:space="preserve"> </w:t>
      </w:r>
      <w:r w:rsidRPr="001D2E33">
        <w:rPr>
          <w:rFonts w:ascii="Times New Roman" w:hAnsi="Times New Roman"/>
          <w:szCs w:val="24"/>
        </w:rPr>
        <w:t>her perceptions and relationships with</w:t>
      </w:r>
      <w:r w:rsidRPr="001D2E33">
        <w:rPr>
          <w:rFonts w:ascii="Times New Roman" w:hAnsi="Times New Roman"/>
          <w:spacing w:val="1"/>
          <w:szCs w:val="24"/>
        </w:rPr>
        <w:t xml:space="preserve"> </w:t>
      </w:r>
      <w:r w:rsidRPr="001D2E33">
        <w:rPr>
          <w:rFonts w:ascii="Times New Roman" w:hAnsi="Times New Roman"/>
          <w:szCs w:val="24"/>
        </w:rPr>
        <w:t>others.</w:t>
      </w:r>
    </w:p>
    <w:p w14:paraId="6FA0A1F8" w14:textId="77777777" w:rsidR="0024316C" w:rsidRPr="001D2E33" w:rsidRDefault="0024316C" w:rsidP="0024316C">
      <w:pPr>
        <w:pStyle w:val="ListParagraph"/>
        <w:widowControl w:val="0"/>
        <w:numPr>
          <w:ilvl w:val="0"/>
          <w:numId w:val="65"/>
        </w:numPr>
        <w:tabs>
          <w:tab w:val="left" w:pos="831"/>
          <w:tab w:val="left" w:pos="832"/>
        </w:tabs>
        <w:autoSpaceDE w:val="0"/>
        <w:autoSpaceDN w:val="0"/>
        <w:spacing w:before="36" w:line="237" w:lineRule="auto"/>
        <w:ind w:right="409"/>
        <w:rPr>
          <w:rFonts w:ascii="Times New Roman" w:hAnsi="Times New Roman"/>
          <w:szCs w:val="24"/>
        </w:rPr>
      </w:pPr>
      <w:r w:rsidRPr="001D2E33">
        <w:rPr>
          <w:rFonts w:ascii="Times New Roman" w:hAnsi="Times New Roman"/>
          <w:szCs w:val="24"/>
        </w:rPr>
        <w:t>Be able and willing to examine and change his or her behavior when it interferes with productive individual or team</w:t>
      </w:r>
      <w:r w:rsidRPr="001D2E33">
        <w:rPr>
          <w:rFonts w:ascii="Times New Roman" w:hAnsi="Times New Roman"/>
          <w:spacing w:val="-2"/>
          <w:szCs w:val="24"/>
        </w:rPr>
        <w:t xml:space="preserve"> </w:t>
      </w:r>
      <w:r w:rsidRPr="001D2E33">
        <w:rPr>
          <w:rFonts w:ascii="Times New Roman" w:hAnsi="Times New Roman"/>
          <w:szCs w:val="24"/>
        </w:rPr>
        <w:t>relationships.</w:t>
      </w:r>
    </w:p>
    <w:p w14:paraId="007292FF" w14:textId="77777777" w:rsidR="0024316C" w:rsidRPr="001D2E33" w:rsidRDefault="0024316C" w:rsidP="0024316C">
      <w:pPr>
        <w:pStyle w:val="ListParagraph"/>
        <w:widowControl w:val="0"/>
        <w:numPr>
          <w:ilvl w:val="0"/>
          <w:numId w:val="65"/>
        </w:numPr>
        <w:tabs>
          <w:tab w:val="left" w:pos="831"/>
          <w:tab w:val="left" w:pos="832"/>
        </w:tabs>
        <w:autoSpaceDE w:val="0"/>
        <w:autoSpaceDN w:val="0"/>
        <w:spacing w:before="33" w:line="237" w:lineRule="auto"/>
        <w:ind w:right="802"/>
        <w:rPr>
          <w:rFonts w:ascii="Times New Roman" w:hAnsi="Times New Roman"/>
          <w:szCs w:val="24"/>
        </w:rPr>
      </w:pPr>
      <w:r w:rsidRPr="001D2E33">
        <w:rPr>
          <w:rFonts w:ascii="Times New Roman" w:hAnsi="Times New Roman"/>
          <w:szCs w:val="24"/>
        </w:rPr>
        <w:t>Possess skills and experience necessary for effective and harmonious relationships in diverse academic and working</w:t>
      </w:r>
      <w:r w:rsidRPr="001D2E33">
        <w:rPr>
          <w:rFonts w:ascii="Times New Roman" w:hAnsi="Times New Roman"/>
          <w:spacing w:val="-2"/>
          <w:szCs w:val="24"/>
        </w:rPr>
        <w:t xml:space="preserve"> </w:t>
      </w:r>
      <w:r w:rsidRPr="001D2E33">
        <w:rPr>
          <w:rFonts w:ascii="Times New Roman" w:hAnsi="Times New Roman"/>
          <w:szCs w:val="24"/>
        </w:rPr>
        <w:t>environments.</w:t>
      </w:r>
    </w:p>
    <w:p w14:paraId="467DE354" w14:textId="77777777" w:rsidR="0024316C" w:rsidRPr="001D2E33" w:rsidRDefault="0024316C" w:rsidP="0024316C">
      <w:pPr>
        <w:spacing w:line="237" w:lineRule="auto"/>
        <w:rPr>
          <w:rFonts w:ascii="Times New Roman" w:hAnsi="Times New Roman"/>
          <w:szCs w:val="24"/>
        </w:rPr>
        <w:sectPr w:rsidR="0024316C" w:rsidRPr="001D2E33" w:rsidSect="00DD445D">
          <w:pgSz w:w="12240" w:h="15840"/>
          <w:pgMar w:top="560" w:right="800" w:bottom="1200" w:left="880" w:header="0" w:footer="1002" w:gutter="0"/>
          <w:cols w:space="720"/>
        </w:sectPr>
      </w:pPr>
    </w:p>
    <w:p w14:paraId="6686EB2D" w14:textId="77777777" w:rsidR="0024316C" w:rsidRPr="001D2E33" w:rsidRDefault="0024316C" w:rsidP="0024316C">
      <w:pPr>
        <w:pStyle w:val="Heading1"/>
        <w:spacing w:before="68" w:line="272" w:lineRule="exact"/>
        <w:jc w:val="both"/>
        <w:rPr>
          <w:sz w:val="24"/>
          <w:szCs w:val="24"/>
        </w:rPr>
      </w:pPr>
      <w:r w:rsidRPr="001D2E33">
        <w:rPr>
          <w:sz w:val="24"/>
          <w:szCs w:val="24"/>
        </w:rPr>
        <w:lastRenderedPageBreak/>
        <w:t>Professional Conduct:</w:t>
      </w:r>
    </w:p>
    <w:p w14:paraId="60F90499" w14:textId="77777777" w:rsidR="0024316C" w:rsidRPr="001D2E33" w:rsidRDefault="0024316C" w:rsidP="0024316C">
      <w:pPr>
        <w:pStyle w:val="BodyText"/>
        <w:ind w:left="471" w:right="742"/>
        <w:jc w:val="both"/>
        <w:rPr>
          <w:sz w:val="24"/>
          <w:szCs w:val="24"/>
        </w:rPr>
      </w:pPr>
      <w:r w:rsidRPr="001D2E33">
        <w:rPr>
          <w:sz w:val="24"/>
          <w:szCs w:val="24"/>
        </w:rPr>
        <w:t>Candidates must demonstrate the ability to work cooperatively, efficiently, and appropriately in a professional work setting, including but not limited to:</w:t>
      </w:r>
    </w:p>
    <w:p w14:paraId="4C3246F6" w14:textId="77777777" w:rsidR="0024316C" w:rsidRPr="001D2E33" w:rsidRDefault="0024316C" w:rsidP="0024316C">
      <w:pPr>
        <w:pStyle w:val="ListParagraph"/>
        <w:widowControl w:val="0"/>
        <w:numPr>
          <w:ilvl w:val="0"/>
          <w:numId w:val="65"/>
        </w:numPr>
        <w:tabs>
          <w:tab w:val="left" w:pos="832"/>
        </w:tabs>
        <w:autoSpaceDE w:val="0"/>
        <w:autoSpaceDN w:val="0"/>
        <w:ind w:right="406"/>
        <w:jc w:val="both"/>
        <w:rPr>
          <w:rFonts w:ascii="Times New Roman" w:hAnsi="Times New Roman"/>
          <w:szCs w:val="24"/>
        </w:rPr>
      </w:pPr>
      <w:r w:rsidRPr="001D2E33">
        <w:rPr>
          <w:rFonts w:ascii="Times New Roman" w:hAnsi="Times New Roman"/>
          <w:szCs w:val="24"/>
        </w:rPr>
        <w:t>Possess the ability to reason morally and practice as a Medical Imaging professional in an</w:t>
      </w:r>
      <w:r w:rsidRPr="001D2E33">
        <w:rPr>
          <w:rFonts w:ascii="Times New Roman" w:hAnsi="Times New Roman"/>
          <w:spacing w:val="-28"/>
          <w:szCs w:val="24"/>
        </w:rPr>
        <w:t xml:space="preserve"> </w:t>
      </w:r>
      <w:r w:rsidRPr="001D2E33">
        <w:rPr>
          <w:rFonts w:ascii="Times New Roman" w:hAnsi="Times New Roman"/>
          <w:szCs w:val="24"/>
        </w:rPr>
        <w:t>ethical manner.</w:t>
      </w:r>
    </w:p>
    <w:p w14:paraId="3FD91BFE" w14:textId="77777777" w:rsidR="0024316C" w:rsidRPr="001D2E33" w:rsidRDefault="0024316C" w:rsidP="0024316C">
      <w:pPr>
        <w:pStyle w:val="ListParagraph"/>
        <w:widowControl w:val="0"/>
        <w:numPr>
          <w:ilvl w:val="0"/>
          <w:numId w:val="65"/>
        </w:numPr>
        <w:tabs>
          <w:tab w:val="left" w:pos="832"/>
        </w:tabs>
        <w:autoSpaceDE w:val="0"/>
        <w:autoSpaceDN w:val="0"/>
        <w:spacing w:before="30" w:line="237" w:lineRule="auto"/>
        <w:ind w:right="435"/>
        <w:jc w:val="both"/>
        <w:rPr>
          <w:rFonts w:ascii="Times New Roman" w:hAnsi="Times New Roman"/>
          <w:szCs w:val="24"/>
        </w:rPr>
      </w:pPr>
      <w:r w:rsidRPr="001D2E33">
        <w:rPr>
          <w:rFonts w:ascii="Times New Roman" w:hAnsi="Times New Roman"/>
          <w:szCs w:val="24"/>
        </w:rPr>
        <w:t>Be willing to learn and abide by professional standards of practice Possess attributes that include compassion, empathy, altruism, integrity, honesty, responsibility and</w:t>
      </w:r>
      <w:r w:rsidRPr="001D2E33">
        <w:rPr>
          <w:rFonts w:ascii="Times New Roman" w:hAnsi="Times New Roman"/>
          <w:spacing w:val="-6"/>
          <w:szCs w:val="24"/>
        </w:rPr>
        <w:t xml:space="preserve"> </w:t>
      </w:r>
      <w:r w:rsidRPr="001D2E33">
        <w:rPr>
          <w:rFonts w:ascii="Times New Roman" w:hAnsi="Times New Roman"/>
          <w:szCs w:val="24"/>
        </w:rPr>
        <w:t>tolerance.</w:t>
      </w:r>
    </w:p>
    <w:p w14:paraId="0713A3D6" w14:textId="77777777" w:rsidR="0024316C" w:rsidRPr="001D2E33" w:rsidRDefault="0024316C" w:rsidP="0024316C">
      <w:pPr>
        <w:pStyle w:val="ListParagraph"/>
        <w:widowControl w:val="0"/>
        <w:numPr>
          <w:ilvl w:val="0"/>
          <w:numId w:val="65"/>
        </w:numPr>
        <w:tabs>
          <w:tab w:val="left" w:pos="832"/>
        </w:tabs>
        <w:autoSpaceDE w:val="0"/>
        <w:autoSpaceDN w:val="0"/>
        <w:spacing w:before="36" w:line="237" w:lineRule="auto"/>
        <w:ind w:right="568"/>
        <w:jc w:val="both"/>
        <w:rPr>
          <w:rFonts w:ascii="Times New Roman" w:hAnsi="Times New Roman"/>
          <w:szCs w:val="24"/>
        </w:rPr>
      </w:pPr>
      <w:r w:rsidRPr="001D2E33">
        <w:rPr>
          <w:rFonts w:ascii="Times New Roman" w:hAnsi="Times New Roman"/>
          <w:szCs w:val="24"/>
        </w:rPr>
        <w:t>Be able to engage in patient care delivery in all settings and be able to deliver care to all</w:t>
      </w:r>
      <w:r w:rsidRPr="001D2E33">
        <w:rPr>
          <w:rFonts w:ascii="Times New Roman" w:hAnsi="Times New Roman"/>
          <w:spacing w:val="-25"/>
          <w:szCs w:val="24"/>
        </w:rPr>
        <w:t xml:space="preserve"> </w:t>
      </w:r>
      <w:r w:rsidRPr="001D2E33">
        <w:rPr>
          <w:rFonts w:ascii="Times New Roman" w:hAnsi="Times New Roman"/>
          <w:szCs w:val="24"/>
        </w:rPr>
        <w:t>patient populations including but not limited to children, adolescents, adults, developmentally disabled persons, medically compromised patients, and vulnerable</w:t>
      </w:r>
      <w:r w:rsidRPr="001D2E33">
        <w:rPr>
          <w:rFonts w:ascii="Times New Roman" w:hAnsi="Times New Roman"/>
          <w:spacing w:val="-5"/>
          <w:szCs w:val="24"/>
        </w:rPr>
        <w:t xml:space="preserve"> </w:t>
      </w:r>
      <w:r w:rsidRPr="001D2E33">
        <w:rPr>
          <w:rFonts w:ascii="Times New Roman" w:hAnsi="Times New Roman"/>
          <w:szCs w:val="24"/>
        </w:rPr>
        <w:t>adults.</w:t>
      </w:r>
    </w:p>
    <w:p w14:paraId="178103F0" w14:textId="77777777" w:rsidR="0024316C" w:rsidRPr="001D2E33" w:rsidRDefault="0024316C" w:rsidP="0024316C">
      <w:pPr>
        <w:pStyle w:val="BodyText"/>
        <w:spacing w:before="3"/>
        <w:rPr>
          <w:sz w:val="24"/>
          <w:szCs w:val="24"/>
        </w:rPr>
      </w:pPr>
    </w:p>
    <w:p w14:paraId="4B80D4B2" w14:textId="77777777" w:rsidR="0024316C" w:rsidRPr="001D2E33" w:rsidRDefault="0024316C" w:rsidP="0024316C">
      <w:pPr>
        <w:pStyle w:val="BodyText"/>
        <w:ind w:left="471" w:right="451"/>
        <w:rPr>
          <w:sz w:val="24"/>
          <w:szCs w:val="24"/>
        </w:rPr>
      </w:pPr>
      <w:r w:rsidRPr="001D2E33">
        <w:rPr>
          <w:sz w:val="24"/>
          <w:szCs w:val="24"/>
        </w:rPr>
        <w:t xml:space="preserve">In the event a student is unable to meet </w:t>
      </w:r>
      <w:r w:rsidR="00EE0482" w:rsidRPr="001D2E33">
        <w:rPr>
          <w:sz w:val="24"/>
          <w:szCs w:val="24"/>
        </w:rPr>
        <w:t>any</w:t>
      </w:r>
      <w:r w:rsidRPr="001D2E33">
        <w:rPr>
          <w:sz w:val="24"/>
          <w:szCs w:val="24"/>
        </w:rPr>
        <w:t xml:space="preserve"> of the standards described above, it may result in the inability for the student to complete programmatic coursework, including the clinical externship component of the echocardiography program. This would result in dismissal from the program.</w:t>
      </w:r>
    </w:p>
    <w:p w14:paraId="286C8795" w14:textId="77777777" w:rsidR="0024316C" w:rsidRPr="001D2E33" w:rsidRDefault="0024316C" w:rsidP="0024316C">
      <w:pPr>
        <w:pStyle w:val="BodyText"/>
        <w:spacing w:before="7"/>
        <w:rPr>
          <w:sz w:val="24"/>
          <w:szCs w:val="24"/>
        </w:rPr>
      </w:pPr>
    </w:p>
    <w:p w14:paraId="669A2D94" w14:textId="77777777" w:rsidR="0024316C" w:rsidRPr="001D2E33" w:rsidRDefault="0024316C" w:rsidP="0024316C">
      <w:pPr>
        <w:spacing w:line="250" w:lineRule="exact"/>
        <w:ind w:left="111"/>
        <w:rPr>
          <w:rFonts w:ascii="Times New Roman" w:hAnsi="Times New Roman"/>
          <w:b/>
          <w:szCs w:val="24"/>
        </w:rPr>
      </w:pPr>
      <w:r w:rsidRPr="001D2E33">
        <w:rPr>
          <w:rFonts w:ascii="Times New Roman" w:hAnsi="Times New Roman"/>
          <w:b/>
          <w:szCs w:val="24"/>
        </w:rPr>
        <w:t>Reasonable Accommodation for Disabilities:</w:t>
      </w:r>
    </w:p>
    <w:p w14:paraId="43D3676C" w14:textId="77777777" w:rsidR="0024316C" w:rsidRPr="001D2E33" w:rsidRDefault="0024316C" w:rsidP="0024316C">
      <w:pPr>
        <w:ind w:left="111" w:right="177" w:firstLine="720"/>
        <w:rPr>
          <w:rFonts w:ascii="Times New Roman" w:hAnsi="Times New Roman"/>
          <w:szCs w:val="24"/>
        </w:rPr>
      </w:pPr>
      <w:r w:rsidRPr="001D2E33">
        <w:rPr>
          <w:rFonts w:ascii="Times New Roman" w:hAnsi="Times New Roman"/>
          <w:szCs w:val="24"/>
        </w:rPr>
        <w:t xml:space="preserve">Hill College is committed to ensuring that otherwise qualified students with disabilities are given equal access through reasonable </w:t>
      </w:r>
      <w:r w:rsidR="00EE0482" w:rsidRPr="001D2E33">
        <w:rPr>
          <w:rFonts w:ascii="Times New Roman" w:hAnsi="Times New Roman"/>
          <w:szCs w:val="24"/>
        </w:rPr>
        <w:t>accommodation</w:t>
      </w:r>
      <w:r w:rsidRPr="001D2E33">
        <w:rPr>
          <w:rFonts w:ascii="Times New Roman" w:hAnsi="Times New Roman"/>
          <w:szCs w:val="24"/>
        </w:rPr>
        <w:t xml:space="preserve"> to its services, programs, activities, education and employment for students with disabilities. The disabilities coordinator is the contact point for students with permanent or temporary sensory, physical or psychological disabilities interested in requesting reasonable </w:t>
      </w:r>
      <w:r w:rsidR="00EE0482" w:rsidRPr="001D2E33">
        <w:rPr>
          <w:rFonts w:ascii="Times New Roman" w:hAnsi="Times New Roman"/>
          <w:szCs w:val="24"/>
        </w:rPr>
        <w:t>accommodation</w:t>
      </w:r>
      <w:r w:rsidRPr="001D2E33">
        <w:rPr>
          <w:rFonts w:ascii="Times New Roman" w:hAnsi="Times New Roman"/>
          <w:szCs w:val="24"/>
        </w:rPr>
        <w:t xml:space="preserve"> </w:t>
      </w:r>
      <w:r w:rsidR="00EE0482" w:rsidRPr="001D2E33">
        <w:rPr>
          <w:rFonts w:ascii="Times New Roman" w:hAnsi="Times New Roman"/>
          <w:szCs w:val="24"/>
        </w:rPr>
        <w:t>because</w:t>
      </w:r>
      <w:r w:rsidRPr="001D2E33">
        <w:rPr>
          <w:rFonts w:ascii="Times New Roman" w:hAnsi="Times New Roman"/>
          <w:szCs w:val="24"/>
        </w:rPr>
        <w:t xml:space="preserve"> of a disability.</w:t>
      </w:r>
    </w:p>
    <w:p w14:paraId="20338037" w14:textId="77777777" w:rsidR="0024316C" w:rsidRPr="001D2E33" w:rsidRDefault="0024316C" w:rsidP="0024316C">
      <w:pPr>
        <w:ind w:left="111" w:right="293" w:firstLine="720"/>
        <w:rPr>
          <w:rFonts w:ascii="Times New Roman" w:hAnsi="Times New Roman"/>
          <w:szCs w:val="24"/>
        </w:rPr>
      </w:pPr>
      <w:r w:rsidRPr="001D2E33">
        <w:rPr>
          <w:rFonts w:ascii="Times New Roman" w:hAnsi="Times New Roman"/>
          <w:szCs w:val="24"/>
        </w:rPr>
        <w:t xml:space="preserve">Students who wish to request reasonable </w:t>
      </w:r>
      <w:r w:rsidR="00EE0482" w:rsidRPr="001D2E33">
        <w:rPr>
          <w:rFonts w:ascii="Times New Roman" w:hAnsi="Times New Roman"/>
          <w:szCs w:val="24"/>
        </w:rPr>
        <w:t>accommodation</w:t>
      </w:r>
      <w:r w:rsidRPr="001D2E33">
        <w:rPr>
          <w:rFonts w:ascii="Times New Roman" w:hAnsi="Times New Roman"/>
          <w:szCs w:val="24"/>
        </w:rPr>
        <w:t xml:space="preserve"> are encouraged to contact the disabilities coordinator to start the process for documenting their disability and determining eligibility for services prior to the start of the program. While this process can be started at any time, reasonable </w:t>
      </w:r>
      <w:r w:rsidR="00EE0482" w:rsidRPr="001D2E33">
        <w:rPr>
          <w:rFonts w:ascii="Times New Roman" w:hAnsi="Times New Roman"/>
          <w:szCs w:val="24"/>
        </w:rPr>
        <w:t>accommodation</w:t>
      </w:r>
      <w:r w:rsidRPr="001D2E33">
        <w:rPr>
          <w:rFonts w:ascii="Times New Roman" w:hAnsi="Times New Roman"/>
          <w:szCs w:val="24"/>
        </w:rPr>
        <w:t xml:space="preserve"> may not be implemented retroactively so being timely in </w:t>
      </w:r>
      <w:r w:rsidR="00EE0482" w:rsidRPr="001D2E33">
        <w:rPr>
          <w:rFonts w:ascii="Times New Roman" w:hAnsi="Times New Roman"/>
          <w:szCs w:val="24"/>
        </w:rPr>
        <w:t>requesting accommodation</w:t>
      </w:r>
      <w:r w:rsidRPr="001D2E33">
        <w:rPr>
          <w:rFonts w:ascii="Times New Roman" w:hAnsi="Times New Roman"/>
          <w:szCs w:val="24"/>
        </w:rPr>
        <w:t xml:space="preserve"> is very important. Hill College does have policies regarding the type of documentation required </w:t>
      </w:r>
      <w:r w:rsidR="00EE0482" w:rsidRPr="001D2E33">
        <w:rPr>
          <w:rFonts w:ascii="Times New Roman" w:hAnsi="Times New Roman"/>
          <w:szCs w:val="24"/>
        </w:rPr>
        <w:t>to</w:t>
      </w:r>
      <w:r w:rsidRPr="001D2E33">
        <w:rPr>
          <w:rFonts w:ascii="Times New Roman" w:hAnsi="Times New Roman"/>
          <w:szCs w:val="24"/>
        </w:rPr>
        <w:t xml:space="preserve"> diagnose different disabilities and a process for requesting </w:t>
      </w:r>
      <w:r w:rsidR="00EE0482" w:rsidRPr="001D2E33">
        <w:rPr>
          <w:rFonts w:ascii="Times New Roman" w:hAnsi="Times New Roman"/>
          <w:szCs w:val="24"/>
        </w:rPr>
        <w:t>accommodation</w:t>
      </w:r>
      <w:r w:rsidRPr="001D2E33">
        <w:rPr>
          <w:rFonts w:ascii="Times New Roman" w:hAnsi="Times New Roman"/>
          <w:szCs w:val="24"/>
        </w:rPr>
        <w:t>. To learn more about the process for establishing services through these offices please contact HR Director or call 254-659-7731.</w:t>
      </w:r>
    </w:p>
    <w:p w14:paraId="72CA799F" w14:textId="77777777" w:rsidR="0024316C" w:rsidRPr="001D2E33" w:rsidRDefault="0024316C" w:rsidP="0024316C">
      <w:pPr>
        <w:spacing w:line="276" w:lineRule="auto"/>
        <w:ind w:left="110" w:right="129" w:firstLine="720"/>
        <w:rPr>
          <w:rFonts w:ascii="Times New Roman" w:hAnsi="Times New Roman"/>
          <w:szCs w:val="24"/>
        </w:rPr>
      </w:pPr>
      <w:r w:rsidRPr="001D2E33">
        <w:rPr>
          <w:rFonts w:ascii="Times New Roman" w:hAnsi="Times New Roman"/>
          <w:szCs w:val="24"/>
        </w:rPr>
        <w:t xml:space="preserve">Students with disabilities will, with or without reasonable accommodation, need to adhere to the academic and technical standards requisite to admission or participation in the program. This includes performance of all the essential functions of the program, with or without reasonable accommodation. Hill College will work cooperatively with the </w:t>
      </w:r>
      <w:r w:rsidR="00EE0482" w:rsidRPr="001D2E33">
        <w:rPr>
          <w:rFonts w:ascii="Times New Roman" w:hAnsi="Times New Roman"/>
          <w:szCs w:val="24"/>
        </w:rPr>
        <w:t>students</w:t>
      </w:r>
      <w:r w:rsidRPr="001D2E33">
        <w:rPr>
          <w:rFonts w:ascii="Times New Roman" w:hAnsi="Times New Roman"/>
          <w:szCs w:val="24"/>
        </w:rPr>
        <w:t xml:space="preserve"> and the campus disability office to provide reasonable and appropriate accommodations. Please note that if the requested accommodation(s) fundamentally alters essential requirements or functions of the program, then it is not viewed as reasonable. Hill College will make every effort to work with our students with disabilities to provide reasonable accommodation for their disability-related needs and will consider each accommodation request on a </w:t>
      </w:r>
      <w:r w:rsidR="00EE0482" w:rsidRPr="001D2E33">
        <w:rPr>
          <w:rFonts w:ascii="Times New Roman" w:hAnsi="Times New Roman"/>
          <w:szCs w:val="24"/>
        </w:rPr>
        <w:t>case-by-case</w:t>
      </w:r>
      <w:r w:rsidRPr="001D2E33">
        <w:rPr>
          <w:rFonts w:ascii="Times New Roman" w:hAnsi="Times New Roman"/>
          <w:szCs w:val="24"/>
        </w:rPr>
        <w:t xml:space="preserve"> basis.</w:t>
      </w:r>
    </w:p>
    <w:p w14:paraId="5CA8B914" w14:textId="77777777" w:rsidR="0024316C" w:rsidRPr="001D2E33" w:rsidRDefault="0024316C" w:rsidP="0024316C">
      <w:pPr>
        <w:pStyle w:val="BodyText"/>
        <w:spacing w:before="5"/>
        <w:rPr>
          <w:sz w:val="24"/>
          <w:szCs w:val="24"/>
        </w:rPr>
      </w:pPr>
    </w:p>
    <w:p w14:paraId="4FD118E5" w14:textId="77777777" w:rsidR="0024316C" w:rsidRPr="001D2E33" w:rsidRDefault="00EE0482" w:rsidP="0024316C">
      <w:pPr>
        <w:spacing w:line="251" w:lineRule="exact"/>
        <w:ind w:left="111"/>
        <w:rPr>
          <w:rFonts w:ascii="Times New Roman" w:hAnsi="Times New Roman"/>
          <w:b/>
          <w:szCs w:val="24"/>
        </w:rPr>
      </w:pPr>
      <w:bookmarkStart w:id="0" w:name="Accommodations_for_Disabilities"/>
      <w:bookmarkEnd w:id="0"/>
      <w:r w:rsidRPr="001D2E33">
        <w:rPr>
          <w:rFonts w:ascii="Times New Roman" w:hAnsi="Times New Roman"/>
          <w:b/>
          <w:szCs w:val="24"/>
        </w:rPr>
        <w:lastRenderedPageBreak/>
        <w:t>Accommodation</w:t>
      </w:r>
      <w:r w:rsidR="0024316C" w:rsidRPr="001D2E33">
        <w:rPr>
          <w:rFonts w:ascii="Times New Roman" w:hAnsi="Times New Roman"/>
          <w:b/>
          <w:szCs w:val="24"/>
        </w:rPr>
        <w:t xml:space="preserve"> for Disabilities</w:t>
      </w:r>
    </w:p>
    <w:p w14:paraId="23B4E0DC" w14:textId="77777777" w:rsidR="0024316C" w:rsidRPr="001D2E33" w:rsidRDefault="0024316C" w:rsidP="0024316C">
      <w:pPr>
        <w:ind w:left="111" w:right="140" w:firstLine="720"/>
        <w:rPr>
          <w:rFonts w:ascii="Times New Roman" w:hAnsi="Times New Roman"/>
          <w:szCs w:val="24"/>
        </w:rPr>
      </w:pPr>
      <w:r w:rsidRPr="001D2E33">
        <w:rPr>
          <w:rFonts w:ascii="Times New Roman" w:hAnsi="Times New Roman"/>
          <w:szCs w:val="24"/>
        </w:rPr>
        <w:t xml:space="preserve">Hill College is committed to comply with Section 504 of the Rehabilitation Act of 1973 and with the Americans with Disabilities Act (ADA) of 1990. Therefore, we seek to ensure that qualified </w:t>
      </w:r>
      <w:r w:rsidR="00EE0482" w:rsidRPr="001D2E33">
        <w:rPr>
          <w:rFonts w:ascii="Times New Roman" w:hAnsi="Times New Roman"/>
          <w:szCs w:val="24"/>
        </w:rPr>
        <w:t>people</w:t>
      </w:r>
      <w:r w:rsidRPr="001D2E33">
        <w:rPr>
          <w:rFonts w:ascii="Times New Roman" w:hAnsi="Times New Roman"/>
          <w:szCs w:val="24"/>
        </w:rPr>
        <w:t xml:space="preserve"> with disabilities are not denied admission or subjected to discrimination in admissions to or recruitment for any federally assisted programs.</w:t>
      </w:r>
    </w:p>
    <w:p w14:paraId="6D231F53" w14:textId="77777777" w:rsidR="0024316C" w:rsidRPr="001D2E33" w:rsidRDefault="00EE0482" w:rsidP="0024316C">
      <w:pPr>
        <w:ind w:left="111" w:right="250" w:firstLine="720"/>
        <w:rPr>
          <w:rFonts w:ascii="Times New Roman" w:hAnsi="Times New Roman"/>
          <w:szCs w:val="24"/>
        </w:rPr>
      </w:pPr>
      <w:r w:rsidRPr="001D2E33">
        <w:rPr>
          <w:rFonts w:ascii="Times New Roman" w:hAnsi="Times New Roman"/>
          <w:szCs w:val="24"/>
        </w:rPr>
        <w:t>The</w:t>
      </w:r>
      <w:r w:rsidR="0024316C" w:rsidRPr="001D2E33">
        <w:rPr>
          <w:rFonts w:ascii="Times New Roman" w:hAnsi="Times New Roman"/>
          <w:szCs w:val="24"/>
        </w:rPr>
        <w:t xml:space="preserve"> ADA coordinator for the college district strives to ensure that the admissions process is accessible to all applicants. The office offers reasonable </w:t>
      </w:r>
      <w:r w:rsidRPr="001D2E33">
        <w:rPr>
          <w:rFonts w:ascii="Times New Roman" w:hAnsi="Times New Roman"/>
          <w:szCs w:val="24"/>
        </w:rPr>
        <w:t>accommodation</w:t>
      </w:r>
      <w:r w:rsidR="0024316C" w:rsidRPr="001D2E33">
        <w:rPr>
          <w:rFonts w:ascii="Times New Roman" w:hAnsi="Times New Roman"/>
          <w:szCs w:val="24"/>
        </w:rPr>
        <w:t xml:space="preserve"> to those applicants who forward appropriate documentation of a disability, with a request for accommodation.</w:t>
      </w:r>
    </w:p>
    <w:p w14:paraId="7775B753" w14:textId="5B796C59" w:rsidR="0024316C" w:rsidRPr="001D2E33" w:rsidRDefault="0024316C" w:rsidP="50129B3E">
      <w:pPr>
        <w:ind w:left="111" w:right="128" w:firstLine="720"/>
        <w:rPr>
          <w:rFonts w:ascii="Times New Roman" w:hAnsi="Times New Roman"/>
        </w:rPr>
      </w:pPr>
      <w:r w:rsidRPr="50129B3E">
        <w:rPr>
          <w:rFonts w:ascii="Times New Roman" w:hAnsi="Times New Roman"/>
        </w:rPr>
        <w:t xml:space="preserve">If an applicant has a documented </w:t>
      </w:r>
      <w:r w:rsidR="00EE0482" w:rsidRPr="50129B3E">
        <w:rPr>
          <w:rFonts w:ascii="Times New Roman" w:hAnsi="Times New Roman"/>
        </w:rPr>
        <w:t>disability and</w:t>
      </w:r>
      <w:r w:rsidRPr="50129B3E">
        <w:rPr>
          <w:rFonts w:ascii="Times New Roman" w:hAnsi="Times New Roman"/>
        </w:rPr>
        <w:t xml:space="preserve"> would like to request reasonable </w:t>
      </w:r>
      <w:r w:rsidR="003E667C" w:rsidRPr="50129B3E">
        <w:rPr>
          <w:rFonts w:ascii="Times New Roman" w:hAnsi="Times New Roman"/>
        </w:rPr>
        <w:t>accommodation</w:t>
      </w:r>
      <w:r w:rsidRPr="50129B3E">
        <w:rPr>
          <w:rFonts w:ascii="Times New Roman" w:hAnsi="Times New Roman"/>
        </w:rPr>
        <w:t xml:space="preserve"> to be made during the application process, s/he may contact HR Director by phone (254) 659-7731. Any information an applicant supplies is strictly voluntary, and all information and documentation related to a request for accommodation will be regarded as confidential </w:t>
      </w:r>
      <w:r w:rsidR="00EE0482" w:rsidRPr="50129B3E">
        <w:rPr>
          <w:rFonts w:ascii="Times New Roman" w:hAnsi="Times New Roman"/>
        </w:rPr>
        <w:t>pursuit of</w:t>
      </w:r>
      <w:r w:rsidRPr="50129B3E">
        <w:rPr>
          <w:rFonts w:ascii="Times New Roman" w:hAnsi="Times New Roman"/>
        </w:rPr>
        <w:t xml:space="preserve"> Title I of the ADA</w:t>
      </w:r>
      <w:r w:rsidR="270A9F3D" w:rsidRPr="50129B3E">
        <w:rPr>
          <w:rFonts w:ascii="Times New Roman" w:hAnsi="Times New Roman"/>
        </w:rPr>
        <w:t xml:space="preserve">. For additional information, students may email </w:t>
      </w:r>
      <w:hyperlink r:id="rId14">
        <w:r w:rsidR="270A9F3D" w:rsidRPr="50129B3E">
          <w:rPr>
            <w:rStyle w:val="Hyperlink"/>
            <w:rFonts w:ascii="Times New Roman" w:hAnsi="Times New Roman"/>
          </w:rPr>
          <w:t>advising@hillcollege.edu</w:t>
        </w:r>
      </w:hyperlink>
      <w:r w:rsidR="390C9383" w:rsidRPr="50129B3E">
        <w:rPr>
          <w:rFonts w:ascii="Times New Roman" w:hAnsi="Times New Roman"/>
        </w:rPr>
        <w:t xml:space="preserve"> or visit the website at </w:t>
      </w:r>
      <w:hyperlink r:id="rId15">
        <w:r w:rsidR="390C9383" w:rsidRPr="50129B3E">
          <w:rPr>
            <w:rStyle w:val="Hyperlink"/>
            <w:rFonts w:ascii="Times New Roman" w:hAnsi="Times New Roman"/>
          </w:rPr>
          <w:t>https://www.hillcollege.edu/Student/Advising/ADA.html</w:t>
        </w:r>
      </w:hyperlink>
    </w:p>
    <w:p w14:paraId="7A06D4DF" w14:textId="77777777" w:rsidR="008D26C1" w:rsidRPr="001D2E33" w:rsidRDefault="008D26C1" w:rsidP="001B7E14">
      <w:pPr>
        <w:rPr>
          <w:rFonts w:ascii="Times New Roman" w:hAnsi="Times New Roman"/>
          <w:szCs w:val="24"/>
        </w:rPr>
      </w:pPr>
    </w:p>
    <w:p w14:paraId="73217A9A" w14:textId="77777777" w:rsidR="00423894" w:rsidRPr="001D2E33" w:rsidRDefault="00423894" w:rsidP="00423894">
      <w:pPr>
        <w:pStyle w:val="Title"/>
        <w:jc w:val="left"/>
        <w:rPr>
          <w:b w:val="0"/>
          <w:sz w:val="24"/>
          <w:szCs w:val="24"/>
        </w:rPr>
      </w:pPr>
    </w:p>
    <w:p w14:paraId="66694F11" w14:textId="77777777" w:rsidR="00423894" w:rsidRPr="001D2E33" w:rsidRDefault="000A1F3E" w:rsidP="00423894">
      <w:pPr>
        <w:pStyle w:val="Title"/>
        <w:jc w:val="left"/>
        <w:rPr>
          <w:sz w:val="24"/>
          <w:szCs w:val="24"/>
        </w:rPr>
      </w:pPr>
      <w:r w:rsidRPr="001D2E33">
        <w:rPr>
          <w:bCs/>
          <w:sz w:val="24"/>
          <w:szCs w:val="24"/>
        </w:rPr>
        <w:t>Echocardiography Program Objectives:</w:t>
      </w:r>
    </w:p>
    <w:p w14:paraId="710B3962" w14:textId="77777777" w:rsidR="00423894" w:rsidRPr="001D2E33" w:rsidRDefault="00423894" w:rsidP="00423894">
      <w:pPr>
        <w:jc w:val="center"/>
        <w:rPr>
          <w:rFonts w:ascii="Times New Roman" w:hAnsi="Times New Roman"/>
          <w:b/>
          <w:bCs/>
          <w:szCs w:val="24"/>
        </w:rPr>
      </w:pPr>
    </w:p>
    <w:p w14:paraId="56A54841" w14:textId="77777777" w:rsidR="00423894" w:rsidRPr="001D2E33" w:rsidRDefault="00423894" w:rsidP="006B47BC">
      <w:pPr>
        <w:numPr>
          <w:ilvl w:val="0"/>
          <w:numId w:val="32"/>
        </w:numPr>
        <w:rPr>
          <w:rFonts w:ascii="Times New Roman" w:hAnsi="Times New Roman"/>
          <w:szCs w:val="24"/>
        </w:rPr>
      </w:pPr>
      <w:r w:rsidRPr="001D2E33">
        <w:rPr>
          <w:rFonts w:ascii="Times New Roman" w:hAnsi="Times New Roman"/>
          <w:szCs w:val="24"/>
        </w:rPr>
        <w:t>Identify the role of the Echocardiographer as a member of the health care team.</w:t>
      </w:r>
    </w:p>
    <w:p w14:paraId="1DD1D5EF" w14:textId="77777777" w:rsidR="00423894" w:rsidRPr="001D2E33" w:rsidRDefault="00423894" w:rsidP="006B47BC">
      <w:pPr>
        <w:numPr>
          <w:ilvl w:val="0"/>
          <w:numId w:val="32"/>
        </w:numPr>
        <w:rPr>
          <w:rFonts w:ascii="Times New Roman" w:hAnsi="Times New Roman"/>
          <w:szCs w:val="24"/>
        </w:rPr>
      </w:pPr>
      <w:r w:rsidRPr="001D2E33">
        <w:rPr>
          <w:rFonts w:ascii="Times New Roman" w:hAnsi="Times New Roman"/>
          <w:szCs w:val="24"/>
        </w:rPr>
        <w:t>Utilize theoretical knowledge base while care for patients.</w:t>
      </w:r>
    </w:p>
    <w:p w14:paraId="1608F005" w14:textId="77777777" w:rsidR="00423894" w:rsidRPr="001D2E33" w:rsidRDefault="00423894" w:rsidP="006B47BC">
      <w:pPr>
        <w:numPr>
          <w:ilvl w:val="0"/>
          <w:numId w:val="32"/>
        </w:numPr>
        <w:rPr>
          <w:rFonts w:ascii="Times New Roman" w:hAnsi="Times New Roman"/>
          <w:szCs w:val="24"/>
        </w:rPr>
      </w:pPr>
      <w:r w:rsidRPr="001D2E33">
        <w:rPr>
          <w:rFonts w:ascii="Times New Roman" w:hAnsi="Times New Roman"/>
          <w:szCs w:val="24"/>
        </w:rPr>
        <w:t xml:space="preserve">Exhibit competence in all roles of the Echocardiographer by performing safe, skilled </w:t>
      </w:r>
      <w:r w:rsidR="00593F97" w:rsidRPr="001D2E33">
        <w:rPr>
          <w:rFonts w:ascii="Times New Roman" w:hAnsi="Times New Roman"/>
          <w:szCs w:val="24"/>
        </w:rPr>
        <w:t>t</w:t>
      </w:r>
      <w:r w:rsidRPr="001D2E33">
        <w:rPr>
          <w:rFonts w:ascii="Times New Roman" w:hAnsi="Times New Roman"/>
          <w:szCs w:val="24"/>
        </w:rPr>
        <w:t>echnical practice.</w:t>
      </w:r>
    </w:p>
    <w:p w14:paraId="6FEC9A26" w14:textId="77777777" w:rsidR="00423894" w:rsidRPr="001D2E33" w:rsidRDefault="00423894" w:rsidP="006B47BC">
      <w:pPr>
        <w:numPr>
          <w:ilvl w:val="0"/>
          <w:numId w:val="32"/>
        </w:numPr>
        <w:rPr>
          <w:rFonts w:ascii="Times New Roman" w:hAnsi="Times New Roman"/>
          <w:szCs w:val="24"/>
        </w:rPr>
      </w:pPr>
      <w:r w:rsidRPr="001D2E33">
        <w:rPr>
          <w:rFonts w:ascii="Times New Roman" w:hAnsi="Times New Roman"/>
          <w:szCs w:val="24"/>
        </w:rPr>
        <w:t>Utilize effective communication skills while interacting with all members of the health care team, patients and their families, faculty, and other groups in the health care setting.</w:t>
      </w:r>
    </w:p>
    <w:p w14:paraId="62E295B2" w14:textId="77777777" w:rsidR="00423894" w:rsidRPr="001D2E33" w:rsidRDefault="00423894" w:rsidP="006B47BC">
      <w:pPr>
        <w:numPr>
          <w:ilvl w:val="0"/>
          <w:numId w:val="32"/>
        </w:numPr>
        <w:rPr>
          <w:rFonts w:ascii="Times New Roman" w:hAnsi="Times New Roman"/>
          <w:szCs w:val="24"/>
        </w:rPr>
      </w:pPr>
      <w:r w:rsidRPr="001D2E33">
        <w:rPr>
          <w:rFonts w:ascii="Times New Roman" w:hAnsi="Times New Roman"/>
          <w:szCs w:val="24"/>
        </w:rPr>
        <w:t>Display legal and ethical behavior in the practice of technical skills.</w:t>
      </w:r>
    </w:p>
    <w:p w14:paraId="2995AB1A" w14:textId="77777777" w:rsidR="00423894" w:rsidRPr="001D2E33" w:rsidRDefault="00423894" w:rsidP="006B47BC">
      <w:pPr>
        <w:numPr>
          <w:ilvl w:val="0"/>
          <w:numId w:val="32"/>
        </w:numPr>
        <w:rPr>
          <w:rFonts w:ascii="Times New Roman" w:hAnsi="Times New Roman"/>
          <w:szCs w:val="24"/>
        </w:rPr>
      </w:pPr>
      <w:r w:rsidRPr="001D2E33">
        <w:rPr>
          <w:rFonts w:ascii="Times New Roman" w:hAnsi="Times New Roman"/>
          <w:szCs w:val="24"/>
        </w:rPr>
        <w:t>Assume responsibility for continuing educational growth.</w:t>
      </w:r>
    </w:p>
    <w:p w14:paraId="6DD1CB53" w14:textId="77777777" w:rsidR="001B7E14" w:rsidRPr="001D2E33" w:rsidRDefault="001B7E14" w:rsidP="001B7E14">
      <w:pPr>
        <w:rPr>
          <w:rFonts w:ascii="Times New Roman" w:hAnsi="Times New Roman"/>
          <w:b/>
          <w:color w:val="000000"/>
          <w:szCs w:val="24"/>
        </w:rPr>
      </w:pPr>
    </w:p>
    <w:p w14:paraId="247228EA" w14:textId="77777777" w:rsidR="001B7E14" w:rsidRPr="001D2E33" w:rsidRDefault="001B7E14" w:rsidP="001B7E14">
      <w:pPr>
        <w:rPr>
          <w:rFonts w:ascii="Times New Roman" w:hAnsi="Times New Roman"/>
          <w:b/>
          <w:szCs w:val="24"/>
        </w:rPr>
      </w:pPr>
      <w:r w:rsidRPr="001D2E33">
        <w:rPr>
          <w:rFonts w:ascii="Times New Roman" w:hAnsi="Times New Roman"/>
          <w:b/>
          <w:color w:val="000000"/>
          <w:szCs w:val="24"/>
        </w:rPr>
        <w:t>P</w:t>
      </w:r>
      <w:r w:rsidRPr="001D2E33">
        <w:rPr>
          <w:rFonts w:ascii="Times New Roman" w:hAnsi="Times New Roman"/>
          <w:b/>
          <w:szCs w:val="24"/>
        </w:rPr>
        <w:t>rogram Goa</w:t>
      </w:r>
      <w:r w:rsidR="002D3894" w:rsidRPr="001D2E33">
        <w:rPr>
          <w:rFonts w:ascii="Times New Roman" w:hAnsi="Times New Roman"/>
          <w:b/>
          <w:szCs w:val="24"/>
        </w:rPr>
        <w:t>l</w:t>
      </w:r>
    </w:p>
    <w:p w14:paraId="4A9852ED" w14:textId="77777777" w:rsidR="001B7E14" w:rsidRPr="001D2E33" w:rsidRDefault="001B7E14" w:rsidP="001B7E14">
      <w:pPr>
        <w:rPr>
          <w:rFonts w:ascii="Times New Roman" w:hAnsi="Times New Roman"/>
          <w:b/>
          <w:szCs w:val="24"/>
        </w:rPr>
      </w:pPr>
    </w:p>
    <w:p w14:paraId="50B23799" w14:textId="77777777" w:rsidR="001B7E14" w:rsidRPr="001D2E33" w:rsidRDefault="002D3894" w:rsidP="006B47BC">
      <w:pPr>
        <w:pStyle w:val="ListParagraph"/>
        <w:numPr>
          <w:ilvl w:val="0"/>
          <w:numId w:val="45"/>
        </w:numPr>
        <w:contextualSpacing/>
        <w:rPr>
          <w:rFonts w:ascii="Times New Roman" w:hAnsi="Times New Roman"/>
          <w:szCs w:val="24"/>
        </w:rPr>
      </w:pPr>
      <w:r w:rsidRPr="001D2E33">
        <w:rPr>
          <w:rFonts w:ascii="Times New Roman" w:hAnsi="Times New Roman"/>
          <w:szCs w:val="24"/>
        </w:rPr>
        <w:t>To prepare competent entry-level cardiovascular technologists in the cognitive (knowledge), psychomotor (skills), and affective (behavior) learning domains for adult echocardiography.</w:t>
      </w:r>
    </w:p>
    <w:p w14:paraId="600BB8D4" w14:textId="77777777" w:rsidR="001B7E14" w:rsidRPr="001D2E33" w:rsidRDefault="001B7E14" w:rsidP="001B7E14">
      <w:pPr>
        <w:jc w:val="center"/>
        <w:rPr>
          <w:rFonts w:ascii="Times New Roman" w:hAnsi="Times New Roman"/>
          <w:color w:val="000000"/>
          <w:szCs w:val="24"/>
        </w:rPr>
      </w:pPr>
    </w:p>
    <w:p w14:paraId="3CBE8B76" w14:textId="77777777" w:rsidR="001B7E14" w:rsidRPr="001D2E33" w:rsidRDefault="001B7E14" w:rsidP="001B7E14">
      <w:pPr>
        <w:pStyle w:val="Heading1"/>
        <w:jc w:val="left"/>
        <w:rPr>
          <w:b w:val="0"/>
          <w:sz w:val="24"/>
          <w:szCs w:val="24"/>
        </w:rPr>
      </w:pPr>
      <w:r w:rsidRPr="001D2E33">
        <w:rPr>
          <w:b w:val="0"/>
          <w:sz w:val="24"/>
          <w:szCs w:val="24"/>
        </w:rPr>
        <w:t>The Hill Colleg</w:t>
      </w:r>
      <w:r w:rsidR="003C1767" w:rsidRPr="001D2E33">
        <w:rPr>
          <w:b w:val="0"/>
          <w:sz w:val="24"/>
          <w:szCs w:val="24"/>
        </w:rPr>
        <w:t xml:space="preserve">e </w:t>
      </w:r>
      <w:r w:rsidRPr="001D2E33">
        <w:rPr>
          <w:b w:val="0"/>
          <w:sz w:val="24"/>
          <w:szCs w:val="24"/>
        </w:rPr>
        <w:t xml:space="preserve">Echocardiography Program is a two-year curriculum </w:t>
      </w:r>
      <w:r w:rsidR="00EE0482" w:rsidRPr="001D2E33">
        <w:rPr>
          <w:b w:val="0"/>
          <w:sz w:val="24"/>
          <w:szCs w:val="24"/>
        </w:rPr>
        <w:t>comprised of</w:t>
      </w:r>
      <w:r w:rsidRPr="001D2E33">
        <w:rPr>
          <w:b w:val="0"/>
          <w:sz w:val="24"/>
          <w:szCs w:val="24"/>
        </w:rPr>
        <w:t xml:space="preserve"> </w:t>
      </w:r>
      <w:r w:rsidR="00F5354A" w:rsidRPr="001D2E33">
        <w:rPr>
          <w:b w:val="0"/>
          <w:sz w:val="24"/>
          <w:szCs w:val="24"/>
        </w:rPr>
        <w:t>60</w:t>
      </w:r>
      <w:r w:rsidRPr="001D2E33">
        <w:rPr>
          <w:b w:val="0"/>
          <w:sz w:val="24"/>
          <w:szCs w:val="24"/>
        </w:rPr>
        <w:t xml:space="preserve"> semester-credit hours of classroom, laboratory, and clinical learning experiences.</w:t>
      </w:r>
      <w:r w:rsidR="007766D3" w:rsidRPr="001D2E33">
        <w:rPr>
          <w:b w:val="0"/>
          <w:sz w:val="24"/>
          <w:szCs w:val="24"/>
        </w:rPr>
        <w:t xml:space="preserve"> The Echocardiography courses are face to face and students will utilize the learning management system, </w:t>
      </w:r>
      <w:r w:rsidR="00EE0482" w:rsidRPr="001D2E33">
        <w:rPr>
          <w:b w:val="0"/>
          <w:sz w:val="24"/>
          <w:szCs w:val="24"/>
        </w:rPr>
        <w:t>Brightspace,</w:t>
      </w:r>
      <w:r w:rsidR="007766D3" w:rsidRPr="001D2E33">
        <w:rPr>
          <w:b w:val="0"/>
          <w:sz w:val="24"/>
          <w:szCs w:val="24"/>
        </w:rPr>
        <w:t xml:space="preserve"> to receive information concerning the content, calendar, and any pertinent information to the course.</w:t>
      </w:r>
      <w:r w:rsidRPr="001D2E33">
        <w:rPr>
          <w:b w:val="0"/>
          <w:sz w:val="24"/>
          <w:szCs w:val="24"/>
        </w:rPr>
        <w:t xml:space="preserve"> The </w:t>
      </w:r>
      <w:r w:rsidR="00EE0482" w:rsidRPr="001D2E33">
        <w:rPr>
          <w:b w:val="0"/>
          <w:sz w:val="24"/>
          <w:szCs w:val="24"/>
        </w:rPr>
        <w:t>course</w:t>
      </w:r>
      <w:r w:rsidRPr="001D2E33">
        <w:rPr>
          <w:b w:val="0"/>
          <w:sz w:val="24"/>
          <w:szCs w:val="24"/>
        </w:rPr>
        <w:t xml:space="preserve"> is designed to prepare individuals for careers in cardiac ultrasound. </w:t>
      </w:r>
    </w:p>
    <w:p w14:paraId="74F8FDAA" w14:textId="77777777" w:rsidR="001B7E14" w:rsidRPr="001D2E33" w:rsidRDefault="001B7E14" w:rsidP="001B7E14">
      <w:pPr>
        <w:pStyle w:val="Heading1"/>
        <w:rPr>
          <w:b w:val="0"/>
          <w:sz w:val="24"/>
          <w:szCs w:val="24"/>
        </w:rPr>
      </w:pPr>
    </w:p>
    <w:p w14:paraId="0F284DC2" w14:textId="77777777" w:rsidR="001B7E14" w:rsidRPr="001D2E33" w:rsidRDefault="001B7E14" w:rsidP="001B7E14">
      <w:pPr>
        <w:rPr>
          <w:rFonts w:ascii="Times New Roman" w:hAnsi="Times New Roman"/>
          <w:color w:val="333333"/>
          <w:szCs w:val="24"/>
        </w:rPr>
      </w:pPr>
      <w:r w:rsidRPr="50129B3E">
        <w:rPr>
          <w:rFonts w:ascii="Times New Roman" w:hAnsi="Times New Roman"/>
          <w:color w:val="333333"/>
        </w:rPr>
        <w:t>Graduates of the Echocardiography Technology program are encouraged to take the credentialing examinations offered by Cardiovascular Credentialing International (CCI) and</w:t>
      </w:r>
      <w:r w:rsidR="00F5354A" w:rsidRPr="50129B3E">
        <w:rPr>
          <w:rFonts w:ascii="Times New Roman" w:hAnsi="Times New Roman"/>
          <w:color w:val="333333"/>
        </w:rPr>
        <w:t>/or</w:t>
      </w:r>
      <w:r w:rsidRPr="50129B3E">
        <w:rPr>
          <w:rFonts w:ascii="Times New Roman" w:hAnsi="Times New Roman"/>
          <w:color w:val="333333"/>
        </w:rPr>
        <w:t xml:space="preserve"> the American Registry of Diagnostic Medical Sonographers (ARDMS).  To apply for the Registered Diagnostic Cardiac Sonographer (RDCS) through the ARDMS, students must complete the necessary experience as defined by the ARDMS. Registration and certification </w:t>
      </w:r>
      <w:r w:rsidRPr="50129B3E">
        <w:rPr>
          <w:rFonts w:ascii="Times New Roman" w:hAnsi="Times New Roman"/>
          <w:color w:val="333333"/>
        </w:rPr>
        <w:lastRenderedPageBreak/>
        <w:t>requirements for taking and passing these examinations are not controlled by Hill College but by outside agencies and are subject to change by the agency without notice.</w:t>
      </w:r>
    </w:p>
    <w:p w14:paraId="40A3F723" w14:textId="2FB07F0C" w:rsidR="50129B3E" w:rsidRDefault="50129B3E" w:rsidP="50129B3E">
      <w:pPr>
        <w:rPr>
          <w:rFonts w:ascii="Times New Roman" w:hAnsi="Times New Roman"/>
          <w:color w:val="333333"/>
        </w:rPr>
      </w:pPr>
    </w:p>
    <w:p w14:paraId="40D635C9" w14:textId="7DF2F2FA" w:rsidR="231E43E9" w:rsidRDefault="231E43E9" w:rsidP="50129B3E">
      <w:pPr>
        <w:keepNext/>
        <w:keepLines/>
        <w:rPr>
          <w:rFonts w:ascii="Times New Roman" w:hAnsi="Times New Roman"/>
          <w:b/>
          <w:bCs/>
          <w:color w:val="333333"/>
          <w:szCs w:val="24"/>
        </w:rPr>
      </w:pPr>
      <w:r w:rsidRPr="50129B3E">
        <w:rPr>
          <w:rFonts w:ascii="Times New Roman" w:hAnsi="Times New Roman"/>
          <w:b/>
          <w:bCs/>
          <w:color w:val="333333"/>
          <w:szCs w:val="24"/>
          <w:u w:val="single"/>
        </w:rPr>
        <w:t>ACADEMIC CALENDAR</w:t>
      </w:r>
    </w:p>
    <w:p w14:paraId="03EFD789" w14:textId="0F2B2004" w:rsidR="231E43E9" w:rsidRDefault="231E43E9" w:rsidP="50129B3E">
      <w:pPr>
        <w:widowControl w:val="0"/>
        <w:rPr>
          <w:rFonts w:ascii="Times New Roman" w:hAnsi="Times New Roman"/>
          <w:color w:val="333333"/>
          <w:szCs w:val="24"/>
        </w:rPr>
      </w:pPr>
      <w:r w:rsidRPr="50129B3E">
        <w:rPr>
          <w:rFonts w:ascii="Times New Roman" w:hAnsi="Times New Roman"/>
          <w:color w:val="333333"/>
          <w:szCs w:val="24"/>
        </w:rPr>
        <w:t xml:space="preserve">Students are encouraged to check the Hill College academic calendar for all dates. The academic calendar may be found on any Hill College website, by scrolling to the bottom of any page and selecting the “Academic Calendar” button. Here is quick link to the webpage: </w:t>
      </w:r>
      <w:hyperlink r:id="rId16">
        <w:r w:rsidRPr="50129B3E">
          <w:rPr>
            <w:rStyle w:val="Hyperlink"/>
            <w:rFonts w:ascii="Times New Roman" w:hAnsi="Times New Roman"/>
            <w:color w:val="333333"/>
            <w:szCs w:val="24"/>
          </w:rPr>
          <w:t>https://www.hillcollege.edu/Calendars/Calendar25-26.html</w:t>
        </w:r>
      </w:hyperlink>
      <w:r w:rsidRPr="50129B3E">
        <w:rPr>
          <w:rFonts w:ascii="Times New Roman" w:hAnsi="Times New Roman"/>
          <w:color w:val="333333"/>
          <w:szCs w:val="24"/>
        </w:rPr>
        <w:t>.</w:t>
      </w:r>
    </w:p>
    <w:p w14:paraId="0A2AED37" w14:textId="3CC40444" w:rsidR="50129B3E" w:rsidRDefault="50129B3E" w:rsidP="50129B3E">
      <w:pPr>
        <w:rPr>
          <w:rFonts w:ascii="Times New Roman" w:hAnsi="Times New Roman"/>
          <w:color w:val="333333"/>
        </w:rPr>
      </w:pPr>
    </w:p>
    <w:p w14:paraId="26B091AE" w14:textId="10FD574E" w:rsidR="63D60174" w:rsidRDefault="63D60174" w:rsidP="50129B3E">
      <w:pPr>
        <w:keepNext/>
        <w:keepLines/>
        <w:rPr>
          <w:rFonts w:ascii="Times New Roman" w:hAnsi="Times New Roman"/>
          <w:b/>
          <w:bCs/>
          <w:color w:val="333333"/>
          <w:szCs w:val="24"/>
        </w:rPr>
      </w:pPr>
      <w:r w:rsidRPr="50129B3E">
        <w:rPr>
          <w:rFonts w:ascii="Times New Roman" w:hAnsi="Times New Roman"/>
          <w:b/>
          <w:bCs/>
          <w:color w:val="333333"/>
          <w:szCs w:val="24"/>
          <w:u w:val="single"/>
        </w:rPr>
        <w:t>SUBJECT TO CHANGE DISCLAIMER</w:t>
      </w:r>
    </w:p>
    <w:p w14:paraId="65A313FF" w14:textId="25C1E306" w:rsidR="63D60174" w:rsidRDefault="63D60174" w:rsidP="50129B3E">
      <w:pPr>
        <w:rPr>
          <w:rFonts w:ascii="Times New Roman" w:hAnsi="Times New Roman"/>
          <w:color w:val="333333"/>
          <w:szCs w:val="24"/>
        </w:rPr>
      </w:pPr>
      <w:r w:rsidRPr="50129B3E">
        <w:rPr>
          <w:rFonts w:ascii="Times New Roman" w:hAnsi="Times New Roman"/>
          <w:color w:val="333333"/>
          <w:szCs w:val="24"/>
        </w:rPr>
        <w:t xml:space="preserve">It is the responsibility of the administration, faculty, staff and students to be aware of and to abide by all approved policies, procedures, rules and regulations set for by the Hill College Board of Regents that are posted on the web page or that are disseminated through handbooks, manuals and other communication forms. The college reserves the right to update this handbook, when necessary, without notice. </w:t>
      </w:r>
    </w:p>
    <w:p w14:paraId="183BCDA4" w14:textId="77777777" w:rsidR="001B7E14" w:rsidRPr="001D2E33" w:rsidRDefault="001B7E14" w:rsidP="001B7E14">
      <w:pPr>
        <w:pStyle w:val="Heading1"/>
        <w:jc w:val="left"/>
        <w:rPr>
          <w:sz w:val="24"/>
          <w:szCs w:val="24"/>
        </w:rPr>
      </w:pPr>
    </w:p>
    <w:p w14:paraId="494CCEF7" w14:textId="77777777" w:rsidR="001B7E14" w:rsidRPr="001D2E33" w:rsidRDefault="001B7E14" w:rsidP="001B7E14">
      <w:pPr>
        <w:pStyle w:val="Heading1"/>
        <w:jc w:val="left"/>
        <w:rPr>
          <w:b w:val="0"/>
          <w:sz w:val="24"/>
          <w:szCs w:val="24"/>
        </w:rPr>
      </w:pPr>
      <w:r w:rsidRPr="001D2E33">
        <w:rPr>
          <w:sz w:val="24"/>
          <w:szCs w:val="24"/>
        </w:rPr>
        <w:t>Accreditation Statement</w:t>
      </w:r>
    </w:p>
    <w:p w14:paraId="22ACB106" w14:textId="77777777" w:rsidR="001B7E14" w:rsidRPr="001D2E33" w:rsidRDefault="001B7E14" w:rsidP="001B7E14">
      <w:pPr>
        <w:pStyle w:val="Heading1"/>
        <w:rPr>
          <w:sz w:val="24"/>
          <w:szCs w:val="24"/>
        </w:rPr>
      </w:pPr>
    </w:p>
    <w:p w14:paraId="560FFE1B" w14:textId="77777777" w:rsidR="005034DE" w:rsidRPr="001D2E33" w:rsidRDefault="00613E61">
      <w:pPr>
        <w:rPr>
          <w:rFonts w:ascii="Times New Roman" w:hAnsi="Times New Roman"/>
          <w:color w:val="000000"/>
          <w:szCs w:val="24"/>
        </w:rPr>
      </w:pPr>
      <w:r w:rsidRPr="001D2E33">
        <w:rPr>
          <w:rFonts w:ascii="Times New Roman" w:hAnsi="Times New Roman"/>
          <w:color w:val="000000"/>
          <w:szCs w:val="24"/>
        </w:rPr>
        <w:t>Hill College is accredited by the Southern Association of Colleges and Schools Commission on Colleges to award the associate degree.  Contact the Southern Association of Colleges and Schools Commission on Colleges at 1866 Southern Lane, Decatur, Georgia 30033-4097 or call 404-679-4500 for questions about the accreditation of Hill College.</w:t>
      </w:r>
    </w:p>
    <w:p w14:paraId="3E944439" w14:textId="2E66DF1E" w:rsidR="00F5354A" w:rsidRPr="001D2E33" w:rsidRDefault="00D530EF">
      <w:pPr>
        <w:rPr>
          <w:rFonts w:ascii="Times New Roman" w:hAnsi="Times New Roman"/>
          <w:szCs w:val="24"/>
        </w:rPr>
      </w:pPr>
      <w:bookmarkStart w:id="1" w:name="_Hlk211516776"/>
      <w:r w:rsidRPr="001D2E33">
        <w:rPr>
          <w:rFonts w:ascii="Times New Roman" w:hAnsi="Times New Roman"/>
          <w:noProof/>
          <w:szCs w:val="24"/>
        </w:rPr>
        <w:drawing>
          <wp:inline distT="0" distB="0" distL="0" distR="0" wp14:anchorId="7D095BFA" wp14:editId="6B40C232">
            <wp:extent cx="5905500" cy="714375"/>
            <wp:effectExtent l="0" t="0" r="0" b="0"/>
            <wp:docPr id="2" name="Picture 1" descr="CAAHEP accred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AHEP accreditati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05500" cy="714375"/>
                    </a:xfrm>
                    <a:prstGeom prst="rect">
                      <a:avLst/>
                    </a:prstGeom>
                    <a:noFill/>
                    <a:ln>
                      <a:noFill/>
                    </a:ln>
                  </pic:spPr>
                </pic:pic>
              </a:graphicData>
            </a:graphic>
          </wp:inline>
        </w:drawing>
      </w:r>
      <w:bookmarkEnd w:id="1"/>
    </w:p>
    <w:tbl>
      <w:tblPr>
        <w:tblW w:w="5039" w:type="pct"/>
        <w:tblCellSpacing w:w="0" w:type="dxa"/>
        <w:tblCellMar>
          <w:left w:w="0" w:type="dxa"/>
          <w:right w:w="0" w:type="dxa"/>
        </w:tblCellMar>
        <w:tblLook w:val="04A0" w:firstRow="1" w:lastRow="0" w:firstColumn="1" w:lastColumn="0" w:noHBand="0" w:noVBand="1"/>
      </w:tblPr>
      <w:tblGrid>
        <w:gridCol w:w="9433"/>
      </w:tblGrid>
      <w:tr w:rsidR="001B7E14" w:rsidRPr="001D2E33" w14:paraId="58F97381" w14:textId="77777777" w:rsidTr="25B988B5">
        <w:trPr>
          <w:trHeight w:val="131"/>
          <w:tblCellSpacing w:w="0" w:type="dxa"/>
        </w:trPr>
        <w:tc>
          <w:tcPr>
            <w:tcW w:w="5000" w:type="pct"/>
            <w:tcMar>
              <w:top w:w="75" w:type="dxa"/>
              <w:left w:w="75" w:type="dxa"/>
              <w:bottom w:w="75" w:type="dxa"/>
              <w:right w:w="75" w:type="dxa"/>
            </w:tcMar>
          </w:tcPr>
          <w:p w14:paraId="590A268E" w14:textId="2ECF5F12" w:rsidR="001B7E14" w:rsidRPr="001D2E33" w:rsidRDefault="00004756" w:rsidP="2FE92AA4">
            <w:pPr>
              <w:rPr>
                <w:rFonts w:ascii="Times New Roman" w:hAnsi="Times New Roman"/>
                <w:b/>
                <w:bCs/>
              </w:rPr>
            </w:pPr>
            <w:r w:rsidRPr="25B988B5">
              <w:rPr>
                <w:rFonts w:ascii="Times New Roman" w:hAnsi="Times New Roman"/>
              </w:rPr>
              <w:br w:type="page"/>
            </w:r>
            <w:r w:rsidRPr="25B988B5">
              <w:rPr>
                <w:rFonts w:ascii="Times New Roman" w:hAnsi="Times New Roman"/>
              </w:rPr>
              <w:br w:type="page"/>
            </w:r>
            <w:r w:rsidRPr="25B988B5">
              <w:rPr>
                <w:rFonts w:ascii="Times New Roman" w:hAnsi="Times New Roman"/>
              </w:rPr>
              <w:br w:type="page"/>
            </w:r>
            <w:r w:rsidRPr="25B988B5">
              <w:rPr>
                <w:rFonts w:ascii="Times New Roman" w:hAnsi="Times New Roman"/>
              </w:rPr>
              <w:br w:type="page"/>
            </w:r>
            <w:r w:rsidRPr="25B988B5">
              <w:rPr>
                <w:rFonts w:ascii="Times New Roman" w:hAnsi="Times New Roman"/>
                <w:b/>
                <w:bCs/>
              </w:rPr>
              <w:t>Application Requirements</w:t>
            </w:r>
          </w:p>
          <w:p w14:paraId="3830F8F5" w14:textId="143CF0A5" w:rsidR="25B988B5" w:rsidRDefault="25B988B5" w:rsidP="25B988B5">
            <w:pPr>
              <w:rPr>
                <w:rFonts w:ascii="Times New Roman" w:hAnsi="Times New Roman"/>
                <w:b/>
                <w:bCs/>
              </w:rPr>
            </w:pPr>
          </w:p>
          <w:p w14:paraId="0097201E" w14:textId="69922948" w:rsidR="2FE92AA4" w:rsidRDefault="2FE92AA4" w:rsidP="25B988B5">
            <w:pPr>
              <w:rPr>
                <w:del w:id="2" w:author="Kyle May" w:date="2025-11-25T16:35:00Z" w16du:dateUtc="2025-11-25T16:35:15Z"/>
                <w:szCs w:val="24"/>
              </w:rPr>
            </w:pPr>
          </w:p>
          <w:p w14:paraId="4CC48859" w14:textId="77777777" w:rsidR="001B7E14" w:rsidRPr="001D2E33" w:rsidRDefault="003C1767" w:rsidP="006B47BC">
            <w:pPr>
              <w:rPr>
                <w:rFonts w:ascii="Times New Roman" w:hAnsi="Times New Roman"/>
                <w:color w:val="000000"/>
                <w:szCs w:val="24"/>
              </w:rPr>
            </w:pPr>
            <w:r w:rsidRPr="001D2E33">
              <w:rPr>
                <w:rFonts w:ascii="Times New Roman" w:hAnsi="Times New Roman"/>
                <w:color w:val="000000"/>
                <w:szCs w:val="24"/>
              </w:rPr>
              <w:t xml:space="preserve">The </w:t>
            </w:r>
            <w:r w:rsidR="001B7E14" w:rsidRPr="001D2E33">
              <w:rPr>
                <w:rFonts w:ascii="Times New Roman" w:hAnsi="Times New Roman"/>
                <w:color w:val="000000"/>
                <w:szCs w:val="24"/>
              </w:rPr>
              <w:t>Echocardiography</w:t>
            </w:r>
            <w:r w:rsidR="00911731" w:rsidRPr="001D2E33">
              <w:rPr>
                <w:rFonts w:ascii="Times New Roman" w:hAnsi="Times New Roman"/>
                <w:color w:val="000000"/>
                <w:szCs w:val="24"/>
              </w:rPr>
              <w:t xml:space="preserve"> Program</w:t>
            </w:r>
            <w:r w:rsidR="001B7E14" w:rsidRPr="001D2E33">
              <w:rPr>
                <w:rFonts w:ascii="Times New Roman" w:hAnsi="Times New Roman"/>
                <w:color w:val="000000"/>
                <w:szCs w:val="24"/>
              </w:rPr>
              <w:t xml:space="preserve"> is a two</w:t>
            </w:r>
            <w:r w:rsidR="00911731" w:rsidRPr="001D2E33">
              <w:rPr>
                <w:rFonts w:ascii="Times New Roman" w:hAnsi="Times New Roman"/>
                <w:color w:val="000000"/>
                <w:szCs w:val="24"/>
              </w:rPr>
              <w:t>-</w:t>
            </w:r>
            <w:r w:rsidR="001B7E14" w:rsidRPr="001D2E33">
              <w:rPr>
                <w:rFonts w:ascii="Times New Roman" w:hAnsi="Times New Roman"/>
                <w:color w:val="000000"/>
                <w:szCs w:val="24"/>
              </w:rPr>
              <w:t xml:space="preserve"> year program.  All prospective students are required to meet the admission criteria.  In addition, all applicants should be free of illegal drug use, have no felony convictions, and be clear of any misdemeanor convictions other than minor traffic violations.  For more information about the application pro</w:t>
            </w:r>
            <w:r w:rsidR="00634D75" w:rsidRPr="001D2E33">
              <w:rPr>
                <w:rFonts w:ascii="Times New Roman" w:hAnsi="Times New Roman"/>
                <w:color w:val="000000"/>
                <w:szCs w:val="24"/>
              </w:rPr>
              <w:t>cess please email Darla Whitehead at dwhitehead</w:t>
            </w:r>
            <w:r w:rsidR="001B7E14" w:rsidRPr="001D2E33">
              <w:rPr>
                <w:rFonts w:ascii="Times New Roman" w:hAnsi="Times New Roman"/>
                <w:color w:val="000000"/>
                <w:szCs w:val="24"/>
                <w:u w:val="single"/>
              </w:rPr>
              <w:t>@hillcollege.edu</w:t>
            </w:r>
            <w:r w:rsidR="001B7E14" w:rsidRPr="001D2E33">
              <w:rPr>
                <w:rFonts w:ascii="Times New Roman" w:hAnsi="Times New Roman"/>
                <w:color w:val="000000"/>
                <w:szCs w:val="24"/>
              </w:rPr>
              <w:t xml:space="preserve">.  All prospective student application/information sheets received </w:t>
            </w:r>
            <w:r w:rsidR="00911731" w:rsidRPr="001D2E33">
              <w:rPr>
                <w:rFonts w:ascii="Times New Roman" w:hAnsi="Times New Roman"/>
                <w:color w:val="000000"/>
                <w:szCs w:val="24"/>
              </w:rPr>
              <w:t xml:space="preserve">in the specialized admissions in MYHC </w:t>
            </w:r>
            <w:r w:rsidR="001B7E14" w:rsidRPr="001D2E33">
              <w:rPr>
                <w:rFonts w:ascii="Times New Roman" w:hAnsi="Times New Roman"/>
                <w:color w:val="000000"/>
                <w:szCs w:val="24"/>
              </w:rPr>
              <w:t>will be reviewed for completion of the application requirements and must be received by the deadline date for possible selection in the next scheduled class.</w:t>
            </w:r>
            <w:r w:rsidR="00911731" w:rsidRPr="001D2E33">
              <w:rPr>
                <w:rFonts w:ascii="Times New Roman" w:hAnsi="Times New Roman"/>
                <w:color w:val="000000"/>
                <w:szCs w:val="24"/>
              </w:rPr>
              <w:t xml:space="preserve"> Students must apply to the Echocardiography Program and email the requirements to admissions@hillcollege.edu.</w:t>
            </w:r>
          </w:p>
          <w:p w14:paraId="2AAFAC41" w14:textId="77777777" w:rsidR="001B7E14" w:rsidRPr="001D2E33" w:rsidRDefault="001B7E14" w:rsidP="006B47BC">
            <w:pPr>
              <w:rPr>
                <w:rFonts w:ascii="Times New Roman" w:hAnsi="Times New Roman"/>
                <w:color w:val="000000"/>
                <w:szCs w:val="24"/>
              </w:rPr>
            </w:pPr>
          </w:p>
          <w:p w14:paraId="306FFF00" w14:textId="77777777" w:rsidR="001B7E14" w:rsidRPr="001D2E33" w:rsidRDefault="001B7E14" w:rsidP="006B47BC">
            <w:pPr>
              <w:rPr>
                <w:rFonts w:ascii="Times New Roman" w:hAnsi="Times New Roman"/>
                <w:color w:val="000000"/>
                <w:szCs w:val="24"/>
              </w:rPr>
            </w:pPr>
            <w:r w:rsidRPr="001D2E33">
              <w:rPr>
                <w:rFonts w:ascii="Times New Roman" w:hAnsi="Times New Roman"/>
                <w:color w:val="000000"/>
                <w:szCs w:val="24"/>
              </w:rPr>
              <w:t xml:space="preserve">***Students need to realize that all health science programs require intensive clinical time other than class and these clinical sites may require extensive travel and other requirements.  All candidates selected for admission into health science programs will be required to complete </w:t>
            </w:r>
            <w:r w:rsidR="00F616F2" w:rsidRPr="001D2E33">
              <w:rPr>
                <w:rFonts w:ascii="Times New Roman" w:hAnsi="Times New Roman"/>
                <w:color w:val="000000"/>
                <w:szCs w:val="24"/>
              </w:rPr>
              <w:t>physical</w:t>
            </w:r>
            <w:r w:rsidRPr="001D2E33">
              <w:rPr>
                <w:rFonts w:ascii="Times New Roman" w:hAnsi="Times New Roman"/>
                <w:color w:val="000000"/>
                <w:szCs w:val="24"/>
              </w:rPr>
              <w:t xml:space="preserve"> and present proof of updated immunizations including Hep B, and current negative drug test.***</w:t>
            </w:r>
          </w:p>
          <w:p w14:paraId="53965E1E" w14:textId="77777777" w:rsidR="001B7E14" w:rsidRPr="001D2E33" w:rsidRDefault="001B7E14" w:rsidP="006B47BC">
            <w:pPr>
              <w:rPr>
                <w:rFonts w:ascii="Times New Roman" w:hAnsi="Times New Roman"/>
                <w:b/>
                <w:color w:val="000000"/>
                <w:szCs w:val="24"/>
              </w:rPr>
            </w:pPr>
          </w:p>
          <w:p w14:paraId="2069FE2D" w14:textId="52A09B0F" w:rsidR="001B7E14" w:rsidRPr="001D2E33" w:rsidRDefault="3D5AE579" w:rsidP="2FE92AA4">
            <w:pPr>
              <w:spacing w:line="259" w:lineRule="auto"/>
            </w:pPr>
            <w:r w:rsidRPr="2FE92AA4">
              <w:rPr>
                <w:rFonts w:ascii="Times New Roman" w:hAnsi="Times New Roman"/>
                <w:color w:val="000000" w:themeColor="text1"/>
              </w:rPr>
              <w:t>Specialized Admission Process Echocardiography</w:t>
            </w:r>
          </w:p>
          <w:p w14:paraId="1C48B0BE" w14:textId="3114C590" w:rsidR="001B7E14" w:rsidRPr="001D2E33" w:rsidRDefault="001B7E14" w:rsidP="2FE92AA4">
            <w:pPr>
              <w:spacing w:line="259" w:lineRule="auto"/>
              <w:rPr>
                <w:rFonts w:ascii="Times New Roman" w:hAnsi="Times New Roman"/>
                <w:color w:val="000000" w:themeColor="text1"/>
              </w:rPr>
            </w:pPr>
          </w:p>
          <w:p w14:paraId="07EBCDC0" w14:textId="015D3FC1" w:rsidR="001B7E14" w:rsidRPr="001D2E33" w:rsidRDefault="3D5AE579" w:rsidP="2FE92AA4">
            <w:pPr>
              <w:spacing w:line="259" w:lineRule="auto"/>
              <w:rPr>
                <w:rFonts w:ascii="Times New Roman" w:hAnsi="Times New Roman"/>
                <w:b/>
                <w:bCs/>
                <w:szCs w:val="24"/>
              </w:rPr>
            </w:pPr>
            <w:r w:rsidRPr="2FE92AA4">
              <w:rPr>
                <w:rFonts w:ascii="Times New Roman" w:hAnsi="Times New Roman"/>
                <w:b/>
                <w:bCs/>
                <w:szCs w:val="24"/>
              </w:rPr>
              <w:t xml:space="preserve">STEP I: </w:t>
            </w:r>
          </w:p>
          <w:p w14:paraId="1FC4EF2A" w14:textId="002DE078" w:rsidR="001B7E14" w:rsidRPr="001D2E33" w:rsidRDefault="3D5AE579" w:rsidP="2FE92AA4">
            <w:pPr>
              <w:spacing w:line="259" w:lineRule="auto"/>
              <w:rPr>
                <w:rFonts w:ascii="Times New Roman" w:hAnsi="Times New Roman"/>
                <w:szCs w:val="24"/>
              </w:rPr>
            </w:pPr>
            <w:r w:rsidRPr="2FE92AA4">
              <w:rPr>
                <w:rFonts w:ascii="Times New Roman" w:hAnsi="Times New Roman"/>
                <w:szCs w:val="24"/>
              </w:rPr>
              <w:t>To be considered for selection in the program, the prospective candidate must complete the following selection/testing criteria:</w:t>
            </w:r>
          </w:p>
          <w:p w14:paraId="06828FCC" w14:textId="19983B66" w:rsidR="001B7E14" w:rsidRPr="001D2E33" w:rsidRDefault="3D5AE579" w:rsidP="2FE92AA4">
            <w:pPr>
              <w:numPr>
                <w:ilvl w:val="0"/>
                <w:numId w:val="4"/>
              </w:numPr>
              <w:spacing w:line="259" w:lineRule="auto"/>
              <w:ind w:left="0"/>
              <w:rPr>
                <w:rFonts w:ascii="Times New Roman" w:hAnsi="Times New Roman"/>
                <w:szCs w:val="24"/>
              </w:rPr>
            </w:pPr>
            <w:r w:rsidRPr="2FE92AA4">
              <w:rPr>
                <w:rFonts w:ascii="Times New Roman" w:hAnsi="Times New Roman"/>
                <w:szCs w:val="24"/>
              </w:rPr>
              <w:t xml:space="preserve">Complete the general Hill College admissions process. </w:t>
            </w:r>
          </w:p>
          <w:p w14:paraId="6BE20A58" w14:textId="184F7130" w:rsidR="001B7E14" w:rsidRPr="001D2E33" w:rsidRDefault="3D5AE579" w:rsidP="2FE92AA4">
            <w:pPr>
              <w:numPr>
                <w:ilvl w:val="0"/>
                <w:numId w:val="4"/>
              </w:numPr>
              <w:spacing w:line="259" w:lineRule="auto"/>
              <w:ind w:left="0"/>
              <w:rPr>
                <w:rFonts w:ascii="Times New Roman" w:hAnsi="Times New Roman"/>
                <w:szCs w:val="24"/>
              </w:rPr>
            </w:pPr>
            <w:r w:rsidRPr="2FE92AA4">
              <w:rPr>
                <w:rFonts w:ascii="Times New Roman" w:hAnsi="Times New Roman"/>
                <w:szCs w:val="24"/>
              </w:rPr>
              <w:t>Complete the Echocardiography Program application.</w:t>
            </w:r>
          </w:p>
          <w:p w14:paraId="497E47F8" w14:textId="0A08E0CF" w:rsidR="001B7E14" w:rsidRPr="001D2E33" w:rsidRDefault="3D5AE579" w:rsidP="2FE92AA4">
            <w:pPr>
              <w:numPr>
                <w:ilvl w:val="0"/>
                <w:numId w:val="4"/>
              </w:numPr>
              <w:spacing w:line="259" w:lineRule="auto"/>
              <w:ind w:left="0"/>
              <w:rPr>
                <w:rFonts w:ascii="Times New Roman" w:hAnsi="Times New Roman"/>
                <w:szCs w:val="24"/>
              </w:rPr>
            </w:pPr>
            <w:r w:rsidRPr="2FE92AA4">
              <w:rPr>
                <w:rFonts w:ascii="Times New Roman" w:hAnsi="Times New Roman"/>
                <w:szCs w:val="24"/>
              </w:rPr>
              <w:t>Submit 2 professional references</w:t>
            </w:r>
          </w:p>
          <w:p w14:paraId="139DE29F" w14:textId="1B2FEDA1" w:rsidR="001B7E14" w:rsidRPr="001D2E33" w:rsidRDefault="3D5AE579" w:rsidP="2FE92AA4">
            <w:pPr>
              <w:numPr>
                <w:ilvl w:val="0"/>
                <w:numId w:val="4"/>
              </w:numPr>
              <w:spacing w:line="259" w:lineRule="auto"/>
              <w:ind w:left="0"/>
              <w:rPr>
                <w:rFonts w:ascii="Times New Roman" w:hAnsi="Times New Roman"/>
                <w:szCs w:val="24"/>
              </w:rPr>
            </w:pPr>
            <w:r w:rsidRPr="2FE92AA4">
              <w:rPr>
                <w:rFonts w:ascii="Times New Roman" w:hAnsi="Times New Roman"/>
                <w:szCs w:val="24"/>
              </w:rPr>
              <w:t>TOEFL Procedure: Student must demonstrate English proficiency as an admission requirement. This may be demonstrated by one of the following:</w:t>
            </w:r>
          </w:p>
          <w:p w14:paraId="6954FA82" w14:textId="12F5374C" w:rsidR="001B7E14" w:rsidRPr="001D2E33" w:rsidRDefault="3D5AE579" w:rsidP="2FE92AA4">
            <w:pPr>
              <w:numPr>
                <w:ilvl w:val="1"/>
                <w:numId w:val="3"/>
              </w:numPr>
              <w:spacing w:line="259" w:lineRule="auto"/>
              <w:ind w:left="0"/>
              <w:rPr>
                <w:rFonts w:ascii="Times New Roman" w:hAnsi="Times New Roman"/>
                <w:szCs w:val="24"/>
              </w:rPr>
            </w:pPr>
            <w:r w:rsidRPr="2FE92AA4">
              <w:rPr>
                <w:rFonts w:ascii="Times New Roman" w:hAnsi="Times New Roman"/>
                <w:szCs w:val="24"/>
              </w:rPr>
              <w:t>Attended four years of high school in one of the 50 United States and received a diploma, or</w:t>
            </w:r>
          </w:p>
          <w:p w14:paraId="2FE62324" w14:textId="287C251E" w:rsidR="001B7E14" w:rsidRPr="001D2E33" w:rsidRDefault="3D5AE579" w:rsidP="2FE92AA4">
            <w:pPr>
              <w:numPr>
                <w:ilvl w:val="1"/>
                <w:numId w:val="3"/>
              </w:numPr>
              <w:spacing w:line="259" w:lineRule="auto"/>
              <w:ind w:left="0"/>
              <w:rPr>
                <w:rFonts w:ascii="Times New Roman" w:hAnsi="Times New Roman"/>
                <w:szCs w:val="24"/>
              </w:rPr>
            </w:pPr>
            <w:r w:rsidRPr="2FE92AA4">
              <w:rPr>
                <w:rFonts w:ascii="Times New Roman" w:hAnsi="Times New Roman"/>
                <w:szCs w:val="24"/>
              </w:rPr>
              <w:t>Attended two years of high school in one of the 50 United States and have a state issued High School Equivalency Certificate, or</w:t>
            </w:r>
          </w:p>
          <w:p w14:paraId="3C4CC97E" w14:textId="7D89C8EB" w:rsidR="001B7E14" w:rsidRPr="001D2E33" w:rsidRDefault="3D5AE579" w:rsidP="2FE92AA4">
            <w:pPr>
              <w:numPr>
                <w:ilvl w:val="1"/>
                <w:numId w:val="3"/>
              </w:numPr>
              <w:spacing w:line="259" w:lineRule="auto"/>
              <w:ind w:left="0"/>
              <w:rPr>
                <w:rFonts w:ascii="Times New Roman" w:hAnsi="Times New Roman"/>
                <w:szCs w:val="24"/>
              </w:rPr>
            </w:pPr>
            <w:r w:rsidRPr="2FE92AA4">
              <w:rPr>
                <w:rFonts w:ascii="Times New Roman" w:hAnsi="Times New Roman"/>
                <w:szCs w:val="24"/>
              </w:rPr>
              <w:t>Acceptable state issued High School Equivalency Certificate from one of the 50 United States and acceptable scores from the Test of English as a Foreign Language Test (TOEFL) within the two years of the posted deadline date of program application.</w:t>
            </w:r>
          </w:p>
          <w:p w14:paraId="6FB9169B" w14:textId="0DB1EC5A" w:rsidR="001B7E14" w:rsidRPr="001D2E33" w:rsidRDefault="3D5AE579" w:rsidP="2FE92AA4">
            <w:pPr>
              <w:numPr>
                <w:ilvl w:val="0"/>
                <w:numId w:val="2"/>
              </w:numPr>
              <w:spacing w:line="259" w:lineRule="auto"/>
              <w:ind w:left="0"/>
              <w:rPr>
                <w:rFonts w:ascii="Times New Roman" w:hAnsi="Times New Roman"/>
                <w:szCs w:val="24"/>
              </w:rPr>
            </w:pPr>
            <w:r w:rsidRPr="2FE92AA4">
              <w:rPr>
                <w:rFonts w:ascii="Times New Roman" w:hAnsi="Times New Roman"/>
                <w:szCs w:val="24"/>
              </w:rPr>
              <w:t>Submit all official college transcripts that document the completion of the following courses with a “C” or better.</w:t>
            </w:r>
          </w:p>
          <w:p w14:paraId="2D29A005" w14:textId="3251CEEE" w:rsidR="001B7E14" w:rsidRPr="001D2E33" w:rsidRDefault="3D5AE579" w:rsidP="2FE92AA4">
            <w:pPr>
              <w:numPr>
                <w:ilvl w:val="1"/>
                <w:numId w:val="2"/>
              </w:numPr>
              <w:spacing w:line="259" w:lineRule="auto"/>
              <w:ind w:left="0"/>
              <w:rPr>
                <w:rFonts w:ascii="Times New Roman" w:hAnsi="Times New Roman"/>
                <w:szCs w:val="24"/>
              </w:rPr>
            </w:pPr>
            <w:r w:rsidRPr="2FE92AA4">
              <w:rPr>
                <w:rFonts w:ascii="Times New Roman" w:hAnsi="Times New Roman"/>
                <w:szCs w:val="24"/>
              </w:rPr>
              <w:t>BIOL 2401-Anatomy &amp; Physiology I (Contact the Health and Public Service department if class is over 5 years.)</w:t>
            </w:r>
          </w:p>
          <w:p w14:paraId="16B2A7B4" w14:textId="1277C669" w:rsidR="001B7E14" w:rsidRPr="001D2E33" w:rsidRDefault="3D5AE579" w:rsidP="2FE92AA4">
            <w:pPr>
              <w:numPr>
                <w:ilvl w:val="1"/>
                <w:numId w:val="2"/>
              </w:numPr>
              <w:spacing w:line="259" w:lineRule="auto"/>
              <w:ind w:left="0"/>
              <w:rPr>
                <w:rFonts w:ascii="Times New Roman" w:hAnsi="Times New Roman"/>
                <w:szCs w:val="24"/>
              </w:rPr>
            </w:pPr>
            <w:r w:rsidRPr="2FE92AA4">
              <w:rPr>
                <w:rFonts w:ascii="Times New Roman" w:hAnsi="Times New Roman"/>
                <w:szCs w:val="24"/>
              </w:rPr>
              <w:t>BIOL 2402-Anatomy &amp; Physiology II (Contact the Health and Public Service department if class is over 5 years.)</w:t>
            </w:r>
          </w:p>
          <w:p w14:paraId="69FF67C8" w14:textId="7F072C9A" w:rsidR="001B7E14" w:rsidRPr="001D2E33" w:rsidRDefault="3D5AE579" w:rsidP="2FE92AA4">
            <w:pPr>
              <w:numPr>
                <w:ilvl w:val="1"/>
                <w:numId w:val="2"/>
              </w:numPr>
              <w:spacing w:line="259" w:lineRule="auto"/>
              <w:ind w:left="0"/>
              <w:rPr>
                <w:rFonts w:ascii="Times New Roman" w:hAnsi="Times New Roman"/>
                <w:szCs w:val="24"/>
              </w:rPr>
            </w:pPr>
            <w:r w:rsidRPr="2FE92AA4">
              <w:rPr>
                <w:rFonts w:ascii="Times New Roman" w:hAnsi="Times New Roman"/>
                <w:szCs w:val="24"/>
              </w:rPr>
              <w:t>BIOL 2420 Microbiology</w:t>
            </w:r>
          </w:p>
          <w:p w14:paraId="41D05163" w14:textId="20C8A2C7" w:rsidR="001B7E14" w:rsidRPr="001D2E33" w:rsidRDefault="3D5AE579" w:rsidP="2FE92AA4">
            <w:pPr>
              <w:numPr>
                <w:ilvl w:val="1"/>
                <w:numId w:val="2"/>
              </w:numPr>
              <w:spacing w:line="259" w:lineRule="auto"/>
              <w:ind w:left="0"/>
              <w:rPr>
                <w:rFonts w:ascii="Times New Roman" w:hAnsi="Times New Roman"/>
                <w:szCs w:val="24"/>
              </w:rPr>
            </w:pPr>
            <w:r w:rsidRPr="2FE92AA4">
              <w:rPr>
                <w:rFonts w:ascii="Times New Roman" w:hAnsi="Times New Roman"/>
                <w:szCs w:val="24"/>
              </w:rPr>
              <w:t>MATH 1314 College Algebra</w:t>
            </w:r>
          </w:p>
          <w:p w14:paraId="79D670AB" w14:textId="6014C5C3" w:rsidR="001B7E14" w:rsidRPr="001D2E33" w:rsidRDefault="3D5AE579" w:rsidP="2FE92AA4">
            <w:pPr>
              <w:numPr>
                <w:ilvl w:val="1"/>
                <w:numId w:val="2"/>
              </w:numPr>
              <w:spacing w:line="259" w:lineRule="auto"/>
              <w:ind w:left="0"/>
              <w:rPr>
                <w:rFonts w:ascii="Times New Roman" w:hAnsi="Times New Roman"/>
                <w:szCs w:val="24"/>
              </w:rPr>
            </w:pPr>
            <w:r w:rsidRPr="2FE92AA4">
              <w:rPr>
                <w:rFonts w:ascii="Times New Roman" w:hAnsi="Times New Roman"/>
                <w:szCs w:val="24"/>
              </w:rPr>
              <w:t>PSYC 2301 General Psychology</w:t>
            </w:r>
          </w:p>
          <w:p w14:paraId="4F167B88" w14:textId="33684E95" w:rsidR="001B7E14" w:rsidRPr="001D2E33" w:rsidRDefault="3D5AE579" w:rsidP="2FE92AA4">
            <w:pPr>
              <w:numPr>
                <w:ilvl w:val="0"/>
                <w:numId w:val="2"/>
              </w:numPr>
              <w:spacing w:line="259" w:lineRule="auto"/>
              <w:ind w:left="0"/>
              <w:rPr>
                <w:rFonts w:ascii="Times New Roman" w:hAnsi="Times New Roman"/>
                <w:szCs w:val="24"/>
              </w:rPr>
            </w:pPr>
            <w:r w:rsidRPr="2FE92AA4">
              <w:rPr>
                <w:rFonts w:ascii="Times New Roman" w:hAnsi="Times New Roman"/>
                <w:szCs w:val="24"/>
              </w:rPr>
              <w:t>Submit documentation that you are current and up to date on the following immunizations:</w:t>
            </w:r>
          </w:p>
          <w:p w14:paraId="64027D62" w14:textId="7018F7B1" w:rsidR="001B7E14" w:rsidRPr="001D2E33" w:rsidRDefault="3D5AE579" w:rsidP="2FE92AA4">
            <w:pPr>
              <w:numPr>
                <w:ilvl w:val="1"/>
                <w:numId w:val="2"/>
              </w:numPr>
              <w:spacing w:line="259" w:lineRule="auto"/>
              <w:ind w:left="0"/>
              <w:rPr>
                <w:rFonts w:ascii="Times New Roman" w:hAnsi="Times New Roman"/>
                <w:szCs w:val="24"/>
              </w:rPr>
            </w:pPr>
            <w:r w:rsidRPr="2FE92AA4">
              <w:rPr>
                <w:rFonts w:ascii="Times New Roman" w:hAnsi="Times New Roman"/>
                <w:szCs w:val="24"/>
              </w:rPr>
              <w:t>2 – MMR’s</w:t>
            </w:r>
          </w:p>
          <w:p w14:paraId="70CAA7A8" w14:textId="429BB5E3" w:rsidR="001B7E14" w:rsidRPr="001D2E33" w:rsidRDefault="3D5AE579" w:rsidP="2FE92AA4">
            <w:pPr>
              <w:numPr>
                <w:ilvl w:val="1"/>
                <w:numId w:val="2"/>
              </w:numPr>
              <w:spacing w:line="259" w:lineRule="auto"/>
              <w:ind w:left="0"/>
              <w:rPr>
                <w:rFonts w:ascii="Times New Roman" w:hAnsi="Times New Roman"/>
                <w:szCs w:val="24"/>
              </w:rPr>
            </w:pPr>
            <w:r w:rsidRPr="2FE92AA4">
              <w:rPr>
                <w:rFonts w:ascii="Times New Roman" w:hAnsi="Times New Roman"/>
                <w:szCs w:val="24"/>
              </w:rPr>
              <w:t>Tetanus (within the last 10 years)</w:t>
            </w:r>
          </w:p>
          <w:p w14:paraId="291CC3F1" w14:textId="167B9F1B" w:rsidR="001B7E14" w:rsidRPr="001D2E33" w:rsidRDefault="3D5AE579" w:rsidP="2FE92AA4">
            <w:pPr>
              <w:numPr>
                <w:ilvl w:val="1"/>
                <w:numId w:val="2"/>
              </w:numPr>
              <w:spacing w:line="259" w:lineRule="auto"/>
              <w:ind w:left="0"/>
              <w:rPr>
                <w:rFonts w:ascii="Times New Roman" w:hAnsi="Times New Roman"/>
                <w:szCs w:val="24"/>
              </w:rPr>
            </w:pPr>
            <w:r w:rsidRPr="2FE92AA4">
              <w:rPr>
                <w:rFonts w:ascii="Times New Roman" w:hAnsi="Times New Roman"/>
                <w:szCs w:val="24"/>
              </w:rPr>
              <w:t>Tdap (within adult lifetime)</w:t>
            </w:r>
          </w:p>
          <w:p w14:paraId="34ED5B20" w14:textId="16AC0A1D" w:rsidR="001B7E14" w:rsidRPr="001D2E33" w:rsidRDefault="3D5AE579" w:rsidP="2FE92AA4">
            <w:pPr>
              <w:numPr>
                <w:ilvl w:val="1"/>
                <w:numId w:val="2"/>
              </w:numPr>
              <w:spacing w:line="259" w:lineRule="auto"/>
              <w:ind w:left="0"/>
              <w:rPr>
                <w:rFonts w:ascii="Times New Roman" w:hAnsi="Times New Roman"/>
                <w:szCs w:val="24"/>
              </w:rPr>
            </w:pPr>
            <w:r w:rsidRPr="2FE92AA4">
              <w:rPr>
                <w:rFonts w:ascii="Times New Roman" w:hAnsi="Times New Roman"/>
                <w:szCs w:val="24"/>
              </w:rPr>
              <w:t>Current negative TB (2 step Tb tine testing)</w:t>
            </w:r>
          </w:p>
          <w:p w14:paraId="4A505698" w14:textId="7AE80220" w:rsidR="001B7E14" w:rsidRPr="001D2E33" w:rsidRDefault="3D5AE579" w:rsidP="2FE92AA4">
            <w:pPr>
              <w:numPr>
                <w:ilvl w:val="1"/>
                <w:numId w:val="2"/>
              </w:numPr>
              <w:spacing w:line="259" w:lineRule="auto"/>
              <w:ind w:left="0"/>
              <w:rPr>
                <w:rFonts w:ascii="Times New Roman" w:hAnsi="Times New Roman"/>
                <w:szCs w:val="24"/>
              </w:rPr>
            </w:pPr>
            <w:r w:rsidRPr="2FE92AA4">
              <w:rPr>
                <w:rFonts w:ascii="Times New Roman" w:hAnsi="Times New Roman"/>
                <w:szCs w:val="24"/>
              </w:rPr>
              <w:t>Varicella immunity (2 shot series or serological test for immunity)</w:t>
            </w:r>
          </w:p>
          <w:p w14:paraId="196FF70A" w14:textId="5D8C9D2D" w:rsidR="001B7E14" w:rsidRPr="001D2E33" w:rsidRDefault="3D5AE579" w:rsidP="2FE92AA4">
            <w:pPr>
              <w:numPr>
                <w:ilvl w:val="1"/>
                <w:numId w:val="2"/>
              </w:numPr>
              <w:spacing w:line="259" w:lineRule="auto"/>
              <w:ind w:left="0"/>
              <w:rPr>
                <w:rFonts w:ascii="Times New Roman" w:hAnsi="Times New Roman"/>
                <w:szCs w:val="24"/>
              </w:rPr>
            </w:pPr>
            <w:r w:rsidRPr="2FE92AA4">
              <w:rPr>
                <w:rFonts w:ascii="Times New Roman" w:hAnsi="Times New Roman"/>
                <w:szCs w:val="24"/>
              </w:rPr>
              <w:t>Hepatitis B Series completed</w:t>
            </w:r>
          </w:p>
          <w:p w14:paraId="241662B0" w14:textId="1DE56696" w:rsidR="001B7E14" w:rsidRPr="001D2E33" w:rsidRDefault="3D5AE579" w:rsidP="2FE92AA4">
            <w:pPr>
              <w:numPr>
                <w:ilvl w:val="0"/>
                <w:numId w:val="2"/>
              </w:numPr>
              <w:spacing w:line="259" w:lineRule="auto"/>
              <w:ind w:left="0"/>
              <w:rPr>
                <w:rFonts w:ascii="Times New Roman" w:hAnsi="Times New Roman"/>
                <w:szCs w:val="24"/>
              </w:rPr>
            </w:pPr>
            <w:r w:rsidRPr="2FE92AA4">
              <w:rPr>
                <w:rFonts w:ascii="Times New Roman" w:hAnsi="Times New Roman"/>
                <w:szCs w:val="24"/>
              </w:rPr>
              <w:t>Current Health Care Provider CPR from AHA</w:t>
            </w:r>
          </w:p>
          <w:p w14:paraId="2A00DE4B" w14:textId="6BEAACF2" w:rsidR="001B7E14" w:rsidRPr="001D2E33" w:rsidRDefault="3D5AE579" w:rsidP="2FE92AA4">
            <w:pPr>
              <w:numPr>
                <w:ilvl w:val="0"/>
                <w:numId w:val="2"/>
              </w:numPr>
              <w:spacing w:line="259" w:lineRule="auto"/>
              <w:ind w:left="0"/>
              <w:rPr>
                <w:rFonts w:ascii="Times New Roman" w:hAnsi="Times New Roman"/>
                <w:szCs w:val="24"/>
              </w:rPr>
            </w:pPr>
            <w:r w:rsidRPr="2FE92AA4">
              <w:rPr>
                <w:rFonts w:ascii="Times New Roman" w:hAnsi="Times New Roman"/>
                <w:szCs w:val="24"/>
              </w:rPr>
              <w:t>Complete a background check through our selected provider</w:t>
            </w:r>
          </w:p>
          <w:p w14:paraId="11746588" w14:textId="2C0E092F" w:rsidR="001B7E14" w:rsidRPr="001D2E33" w:rsidRDefault="3D5AE579" w:rsidP="2FE92AA4">
            <w:pPr>
              <w:numPr>
                <w:ilvl w:val="0"/>
                <w:numId w:val="2"/>
              </w:numPr>
              <w:spacing w:line="259" w:lineRule="auto"/>
              <w:ind w:left="0"/>
              <w:rPr>
                <w:rFonts w:ascii="Times New Roman" w:hAnsi="Times New Roman"/>
                <w:szCs w:val="24"/>
              </w:rPr>
            </w:pPr>
            <w:r w:rsidRPr="2FE92AA4">
              <w:rPr>
                <w:rFonts w:ascii="Times New Roman" w:hAnsi="Times New Roman"/>
                <w:szCs w:val="24"/>
              </w:rPr>
              <w:t>Completed physical form and drug screening once admitted</w:t>
            </w:r>
          </w:p>
          <w:p w14:paraId="305FFD1A" w14:textId="301A0F74" w:rsidR="001B7E14" w:rsidRPr="001D2E33" w:rsidRDefault="3D5AE579" w:rsidP="2FE92AA4">
            <w:pPr>
              <w:numPr>
                <w:ilvl w:val="0"/>
                <w:numId w:val="2"/>
              </w:numPr>
              <w:spacing w:line="259" w:lineRule="auto"/>
              <w:ind w:left="0"/>
              <w:rPr>
                <w:rFonts w:ascii="Times New Roman" w:hAnsi="Times New Roman"/>
                <w:szCs w:val="24"/>
              </w:rPr>
            </w:pPr>
            <w:r w:rsidRPr="2FE92AA4">
              <w:rPr>
                <w:rFonts w:ascii="Times New Roman" w:hAnsi="Times New Roman"/>
                <w:szCs w:val="24"/>
              </w:rPr>
              <w:t xml:space="preserve">Documented Texas Success Initiative (TSIA2) complete or exempt by Testing or exempt due to other factors. </w:t>
            </w:r>
            <w:hyperlink r:id="rId18">
              <w:r w:rsidRPr="2FE92AA4">
                <w:rPr>
                  <w:rStyle w:val="Hyperlink"/>
                  <w:rFonts w:ascii="Times New Roman" w:hAnsi="Times New Roman"/>
                  <w:szCs w:val="24"/>
                </w:rPr>
                <w:t>https://www.hillcollege.edu/Student/Advising/TxSuccessIn.html</w:t>
              </w:r>
            </w:hyperlink>
          </w:p>
          <w:p w14:paraId="62E6593C" w14:textId="00FF9E68" w:rsidR="001B7E14" w:rsidRPr="001D2E33" w:rsidRDefault="3D5AE579" w:rsidP="2FE92AA4">
            <w:pPr>
              <w:numPr>
                <w:ilvl w:val="1"/>
                <w:numId w:val="2"/>
              </w:numPr>
              <w:spacing w:line="259" w:lineRule="auto"/>
              <w:ind w:left="0"/>
              <w:rPr>
                <w:rFonts w:ascii="Times New Roman" w:hAnsi="Times New Roman"/>
                <w:szCs w:val="24"/>
              </w:rPr>
            </w:pPr>
            <w:r w:rsidRPr="2FE92AA4">
              <w:rPr>
                <w:rFonts w:ascii="Times New Roman" w:hAnsi="Times New Roman"/>
                <w:szCs w:val="24"/>
              </w:rPr>
              <w:t>NOTE: The prospective student is required to contact the Hill College Advising and Success Center to determine if they must complete further testing as required for general college admission.</w:t>
            </w:r>
          </w:p>
          <w:p w14:paraId="37FDCF9C" w14:textId="714D9C6E" w:rsidR="001B7E14" w:rsidRPr="001D2E33" w:rsidRDefault="3D5AE579" w:rsidP="2FE92AA4">
            <w:pPr>
              <w:numPr>
                <w:ilvl w:val="0"/>
                <w:numId w:val="2"/>
              </w:numPr>
              <w:spacing w:line="259" w:lineRule="auto"/>
              <w:ind w:left="0"/>
              <w:rPr>
                <w:rFonts w:ascii="Times New Roman" w:hAnsi="Times New Roman"/>
                <w:szCs w:val="24"/>
              </w:rPr>
            </w:pPr>
            <w:r w:rsidRPr="2FE92AA4">
              <w:rPr>
                <w:rFonts w:ascii="Times New Roman" w:hAnsi="Times New Roman"/>
                <w:szCs w:val="24"/>
              </w:rPr>
              <w:t>Complete HESI A2 Math and Reading; the student must call the Hill College Testing Center for an appointment.</w:t>
            </w:r>
          </w:p>
          <w:p w14:paraId="5B526436" w14:textId="50D121F5" w:rsidR="001B7E14" w:rsidRPr="001D2E33" w:rsidRDefault="3D5AE579" w:rsidP="2FE92AA4">
            <w:pPr>
              <w:spacing w:line="259" w:lineRule="auto"/>
              <w:rPr>
                <w:rFonts w:ascii="Times New Roman" w:hAnsi="Times New Roman"/>
                <w:b/>
                <w:bCs/>
                <w:szCs w:val="24"/>
              </w:rPr>
            </w:pPr>
            <w:r w:rsidRPr="2FE92AA4">
              <w:rPr>
                <w:rFonts w:ascii="Times New Roman" w:hAnsi="Times New Roman"/>
                <w:b/>
                <w:bCs/>
                <w:szCs w:val="24"/>
              </w:rPr>
              <w:t>STEP II: ECHOCARDIOGRAPHY PROGRAM APPLICATION REQUIREMENTS</w:t>
            </w:r>
          </w:p>
          <w:p w14:paraId="571CC1B4" w14:textId="00551B4C" w:rsidR="001B7E14" w:rsidRPr="001D2E33" w:rsidRDefault="3D5AE579" w:rsidP="2FE92AA4">
            <w:pPr>
              <w:numPr>
                <w:ilvl w:val="0"/>
                <w:numId w:val="1"/>
              </w:numPr>
              <w:spacing w:line="259" w:lineRule="auto"/>
              <w:ind w:left="0"/>
              <w:rPr>
                <w:rFonts w:ascii="Times New Roman" w:hAnsi="Times New Roman"/>
                <w:szCs w:val="24"/>
              </w:rPr>
            </w:pPr>
            <w:r w:rsidRPr="2FE92AA4">
              <w:rPr>
                <w:rFonts w:ascii="Times New Roman" w:hAnsi="Times New Roman"/>
                <w:szCs w:val="24"/>
              </w:rPr>
              <w:lastRenderedPageBreak/>
              <w:t xml:space="preserve">Complete the </w:t>
            </w:r>
            <w:r w:rsidRPr="2FE92AA4">
              <w:rPr>
                <w:rFonts w:ascii="Times New Roman" w:hAnsi="Times New Roman"/>
                <w:b/>
                <w:bCs/>
                <w:szCs w:val="24"/>
              </w:rPr>
              <w:t xml:space="preserve">Program Application </w:t>
            </w:r>
            <w:r w:rsidRPr="2FE92AA4">
              <w:rPr>
                <w:rFonts w:ascii="Times New Roman" w:hAnsi="Times New Roman"/>
                <w:szCs w:val="24"/>
              </w:rPr>
              <w:t>by signing in to your MYHC account and going under the blue banner at the top to the tab titled “Admissi</w:t>
            </w:r>
            <w:hyperlink r:id="rId19">
              <w:r w:rsidRPr="2FE92AA4">
                <w:rPr>
                  <w:rStyle w:val="Hyperlink"/>
                  <w:rFonts w:ascii="Times New Roman" w:hAnsi="Times New Roman"/>
                  <w:szCs w:val="24"/>
                </w:rPr>
                <w:t>ons”. It will then open</w:t>
              </w:r>
            </w:hyperlink>
            <w:r w:rsidRPr="2FE92AA4">
              <w:rPr>
                <w:rFonts w:ascii="Times New Roman" w:hAnsi="Times New Roman"/>
                <w:szCs w:val="24"/>
              </w:rPr>
              <w:t xml:space="preserve"> a page that has three red titles on the left. You will then select specialized applications under the red “Admissions” tab to get to the Echocardiography application.</w:t>
            </w:r>
          </w:p>
          <w:p w14:paraId="4F510AEE" w14:textId="605567D0" w:rsidR="001B7E14" w:rsidRPr="001D2E33" w:rsidRDefault="3D5AE579" w:rsidP="2FE92AA4">
            <w:pPr>
              <w:numPr>
                <w:ilvl w:val="0"/>
                <w:numId w:val="1"/>
              </w:numPr>
              <w:spacing w:line="259" w:lineRule="auto"/>
              <w:ind w:left="0"/>
              <w:rPr>
                <w:rFonts w:ascii="Times New Roman" w:hAnsi="Times New Roman"/>
                <w:szCs w:val="24"/>
              </w:rPr>
            </w:pPr>
            <w:r w:rsidRPr="2FE92AA4">
              <w:rPr>
                <w:rFonts w:ascii="Times New Roman" w:hAnsi="Times New Roman"/>
                <w:szCs w:val="24"/>
              </w:rPr>
              <w:t>Make an appointment with the Health Science Department.</w:t>
            </w:r>
          </w:p>
          <w:p w14:paraId="02F94D55" w14:textId="78BAD4DF" w:rsidR="001B7E14" w:rsidRPr="001D2E33" w:rsidRDefault="3D5AE579" w:rsidP="2FE92AA4">
            <w:pPr>
              <w:numPr>
                <w:ilvl w:val="1"/>
                <w:numId w:val="1"/>
              </w:numPr>
              <w:spacing w:line="259" w:lineRule="auto"/>
              <w:ind w:left="0"/>
              <w:rPr>
                <w:rFonts w:ascii="Times New Roman" w:hAnsi="Times New Roman"/>
                <w:szCs w:val="24"/>
              </w:rPr>
            </w:pPr>
            <w:r w:rsidRPr="2FE92AA4">
              <w:rPr>
                <w:rFonts w:ascii="Times New Roman" w:hAnsi="Times New Roman"/>
                <w:szCs w:val="24"/>
              </w:rPr>
              <w:t xml:space="preserve">Johnson County Campus- </w:t>
            </w:r>
            <w:hyperlink r:id="rId20">
              <w:r w:rsidRPr="2FE92AA4">
                <w:rPr>
                  <w:rStyle w:val="Hyperlink"/>
                  <w:rFonts w:ascii="Times New Roman" w:hAnsi="Times New Roman"/>
                  <w:szCs w:val="24"/>
                </w:rPr>
                <w:t>dwhitehead@hillcollege.edu</w:t>
              </w:r>
            </w:hyperlink>
          </w:p>
          <w:p w14:paraId="4E00EA3F" w14:textId="185AA4FF" w:rsidR="001B7E14" w:rsidRPr="001D2E33" w:rsidRDefault="3D5AE579" w:rsidP="2FE92AA4">
            <w:pPr>
              <w:numPr>
                <w:ilvl w:val="0"/>
                <w:numId w:val="1"/>
              </w:numPr>
              <w:spacing w:line="259" w:lineRule="auto"/>
              <w:ind w:left="0"/>
              <w:rPr>
                <w:rFonts w:ascii="Times New Roman" w:hAnsi="Times New Roman"/>
                <w:szCs w:val="24"/>
              </w:rPr>
            </w:pPr>
            <w:r w:rsidRPr="2FE92AA4">
              <w:rPr>
                <w:rFonts w:ascii="Times New Roman" w:hAnsi="Times New Roman"/>
                <w:szCs w:val="24"/>
              </w:rPr>
              <w:t>Completed/in-progress required pre-requisites with a “C” or better (BIOL 2401; BIOL 2402; PSYC 2301; BIOL 2420; MATH 1314)</w:t>
            </w:r>
          </w:p>
          <w:p w14:paraId="78BA4903" w14:textId="2955C699" w:rsidR="001B7E14" w:rsidRPr="001D2E33" w:rsidRDefault="3D5AE579" w:rsidP="2FE92AA4">
            <w:pPr>
              <w:numPr>
                <w:ilvl w:val="0"/>
                <w:numId w:val="1"/>
              </w:numPr>
              <w:spacing w:line="259" w:lineRule="auto"/>
              <w:ind w:left="0"/>
              <w:rPr>
                <w:rFonts w:ascii="Times New Roman" w:hAnsi="Times New Roman"/>
                <w:szCs w:val="24"/>
              </w:rPr>
            </w:pPr>
            <w:r w:rsidRPr="2FE92AA4">
              <w:rPr>
                <w:rFonts w:ascii="Times New Roman" w:hAnsi="Times New Roman"/>
                <w:szCs w:val="24"/>
              </w:rPr>
              <w:t>Transfer students must send transcripts and course descriptions to the Advising department for course evaluation.</w:t>
            </w:r>
          </w:p>
          <w:p w14:paraId="141B6A87" w14:textId="3556BC55" w:rsidR="001B7E14" w:rsidRPr="001D2E33" w:rsidRDefault="3D5AE579" w:rsidP="2FE92AA4">
            <w:pPr>
              <w:numPr>
                <w:ilvl w:val="0"/>
                <w:numId w:val="1"/>
              </w:numPr>
              <w:spacing w:line="259" w:lineRule="auto"/>
              <w:ind w:left="0"/>
              <w:rPr>
                <w:rFonts w:ascii="Times New Roman" w:hAnsi="Times New Roman"/>
                <w:szCs w:val="24"/>
              </w:rPr>
            </w:pPr>
            <w:r w:rsidRPr="2FE92AA4">
              <w:rPr>
                <w:rFonts w:ascii="Times New Roman" w:hAnsi="Times New Roman"/>
                <w:szCs w:val="24"/>
              </w:rPr>
              <w:t>Official College Transcripts showing completion/in progress with a “C” or better of the pre-requisites. Must be in the applicants file by the deadline date.</w:t>
            </w:r>
          </w:p>
          <w:p w14:paraId="7D7463E6" w14:textId="69F05D49" w:rsidR="001B7E14" w:rsidRPr="001D2E33" w:rsidRDefault="3D5AE579" w:rsidP="2FE92AA4">
            <w:pPr>
              <w:numPr>
                <w:ilvl w:val="0"/>
                <w:numId w:val="1"/>
              </w:numPr>
              <w:spacing w:line="259" w:lineRule="auto"/>
              <w:ind w:left="0"/>
              <w:rPr>
                <w:rFonts w:ascii="Times New Roman" w:hAnsi="Times New Roman"/>
                <w:szCs w:val="24"/>
              </w:rPr>
            </w:pPr>
            <w:r w:rsidRPr="2FE92AA4">
              <w:rPr>
                <w:rFonts w:ascii="Times New Roman" w:hAnsi="Times New Roman"/>
                <w:szCs w:val="24"/>
              </w:rPr>
              <w:t>Achieve a minimum GPA of 2.50 on all pre-requisites listed above and recommended courses (ENGL 1301; BCIS 1305).</w:t>
            </w:r>
          </w:p>
          <w:p w14:paraId="6C6AA60E" w14:textId="312FB060" w:rsidR="001B7E14" w:rsidRPr="001D2E33" w:rsidRDefault="3D5AE579" w:rsidP="2FE92AA4">
            <w:pPr>
              <w:numPr>
                <w:ilvl w:val="0"/>
                <w:numId w:val="1"/>
              </w:numPr>
              <w:spacing w:line="259" w:lineRule="auto"/>
              <w:ind w:left="0"/>
              <w:rPr>
                <w:rFonts w:ascii="Times New Roman" w:hAnsi="Times New Roman"/>
                <w:szCs w:val="24"/>
              </w:rPr>
            </w:pPr>
            <w:r w:rsidRPr="2FE92AA4">
              <w:rPr>
                <w:rFonts w:ascii="Times New Roman" w:hAnsi="Times New Roman"/>
                <w:szCs w:val="24"/>
              </w:rPr>
              <w:t>High School graduates or High School Equivalency scores (Mandatory for ALL applicants).</w:t>
            </w:r>
          </w:p>
          <w:p w14:paraId="1C98EE9C" w14:textId="077F877B" w:rsidR="001B7E14" w:rsidRPr="001D2E33" w:rsidRDefault="3D5AE579" w:rsidP="2FE92AA4">
            <w:pPr>
              <w:numPr>
                <w:ilvl w:val="1"/>
                <w:numId w:val="1"/>
              </w:numPr>
              <w:spacing w:line="259" w:lineRule="auto"/>
              <w:ind w:left="0"/>
              <w:rPr>
                <w:rFonts w:ascii="Times New Roman" w:hAnsi="Times New Roman"/>
                <w:b/>
                <w:bCs/>
                <w:szCs w:val="24"/>
              </w:rPr>
            </w:pPr>
            <w:r w:rsidRPr="2FE92AA4">
              <w:rPr>
                <w:rFonts w:ascii="Times New Roman" w:hAnsi="Times New Roman"/>
                <w:szCs w:val="24"/>
              </w:rPr>
              <w:t xml:space="preserve">Official High School Transcript with a date of graduation/completion or High School Equivalency scores </w:t>
            </w:r>
            <w:r w:rsidRPr="2FE92AA4">
              <w:rPr>
                <w:rFonts w:ascii="Times New Roman" w:hAnsi="Times New Roman"/>
                <w:b/>
                <w:bCs/>
                <w:szCs w:val="24"/>
              </w:rPr>
              <w:t>OR</w:t>
            </w:r>
          </w:p>
          <w:p w14:paraId="1180DE70" w14:textId="33C81EED" w:rsidR="001B7E14" w:rsidRPr="001D2E33" w:rsidRDefault="3D5AE579" w:rsidP="2FE92AA4">
            <w:pPr>
              <w:numPr>
                <w:ilvl w:val="1"/>
                <w:numId w:val="1"/>
              </w:numPr>
              <w:spacing w:line="259" w:lineRule="auto"/>
              <w:ind w:left="0"/>
              <w:rPr>
                <w:rFonts w:ascii="Times New Roman" w:hAnsi="Times New Roman"/>
                <w:szCs w:val="24"/>
              </w:rPr>
            </w:pPr>
            <w:r w:rsidRPr="2FE92AA4">
              <w:rPr>
                <w:rFonts w:ascii="Times New Roman" w:hAnsi="Times New Roman"/>
                <w:szCs w:val="24"/>
              </w:rPr>
              <w:t>Out of Country High School Transcripts must be translated into English by a certified translator. The original document must be also be submitted.</w:t>
            </w:r>
          </w:p>
          <w:p w14:paraId="1F8D3B54" w14:textId="13081E59" w:rsidR="001B7E14" w:rsidRPr="001D2E33" w:rsidRDefault="3D5AE579" w:rsidP="2FE92AA4">
            <w:pPr>
              <w:numPr>
                <w:ilvl w:val="0"/>
                <w:numId w:val="1"/>
              </w:numPr>
              <w:spacing w:line="259" w:lineRule="auto"/>
              <w:ind w:left="0"/>
              <w:rPr>
                <w:rFonts w:ascii="Times New Roman" w:hAnsi="Times New Roman"/>
                <w:szCs w:val="24"/>
              </w:rPr>
            </w:pPr>
            <w:r w:rsidRPr="2FE92AA4">
              <w:rPr>
                <w:rFonts w:ascii="Times New Roman" w:hAnsi="Times New Roman"/>
                <w:szCs w:val="24"/>
              </w:rPr>
              <w:t>TOEFL Procedure: Demonstrate English proficiency as an admission requirement. Refer to #6 above. This may be demonstrated by:</w:t>
            </w:r>
          </w:p>
          <w:p w14:paraId="278E01FD" w14:textId="4866E06B" w:rsidR="001B7E14" w:rsidRPr="001D2E33" w:rsidRDefault="3D5AE579" w:rsidP="2FE92AA4">
            <w:pPr>
              <w:numPr>
                <w:ilvl w:val="1"/>
                <w:numId w:val="1"/>
              </w:numPr>
              <w:spacing w:line="259" w:lineRule="auto"/>
              <w:ind w:left="0"/>
              <w:rPr>
                <w:rFonts w:ascii="Times New Roman" w:hAnsi="Times New Roman"/>
                <w:b/>
                <w:bCs/>
                <w:szCs w:val="24"/>
              </w:rPr>
            </w:pPr>
            <w:r w:rsidRPr="2FE92AA4">
              <w:rPr>
                <w:rFonts w:ascii="Times New Roman" w:hAnsi="Times New Roman"/>
                <w:szCs w:val="24"/>
              </w:rPr>
              <w:t xml:space="preserve">2 years of High School in the United States and its territories. </w:t>
            </w:r>
            <w:r w:rsidRPr="2FE92AA4">
              <w:rPr>
                <w:rFonts w:ascii="Times New Roman" w:hAnsi="Times New Roman"/>
                <w:b/>
                <w:bCs/>
                <w:szCs w:val="24"/>
              </w:rPr>
              <w:t>OR</w:t>
            </w:r>
          </w:p>
          <w:p w14:paraId="3DDF110A" w14:textId="284D0ACE" w:rsidR="001B7E14" w:rsidRPr="001D2E33" w:rsidRDefault="3D5AE579" w:rsidP="2FE92AA4">
            <w:pPr>
              <w:numPr>
                <w:ilvl w:val="1"/>
                <w:numId w:val="1"/>
              </w:numPr>
              <w:spacing w:line="259" w:lineRule="auto"/>
              <w:ind w:left="0"/>
              <w:rPr>
                <w:rFonts w:ascii="Times New Roman" w:hAnsi="Times New Roman"/>
                <w:szCs w:val="24"/>
              </w:rPr>
            </w:pPr>
            <w:r w:rsidRPr="2FE92AA4">
              <w:rPr>
                <w:rFonts w:ascii="Times New Roman" w:hAnsi="Times New Roman"/>
                <w:szCs w:val="24"/>
              </w:rPr>
              <w:t>Submission of acceptable scores from the Test of English as a Foreign Language Test (TOEFL) within two years of the posted deadline date of program application.</w:t>
            </w:r>
          </w:p>
          <w:p w14:paraId="4E89A192" w14:textId="66339E94" w:rsidR="001B7E14" w:rsidRPr="001D2E33" w:rsidRDefault="3D5AE579" w:rsidP="2FE92AA4">
            <w:pPr>
              <w:numPr>
                <w:ilvl w:val="0"/>
                <w:numId w:val="1"/>
              </w:numPr>
              <w:spacing w:line="259" w:lineRule="auto"/>
              <w:ind w:left="0"/>
              <w:rPr>
                <w:rFonts w:ascii="Times New Roman" w:hAnsi="Times New Roman"/>
                <w:szCs w:val="24"/>
              </w:rPr>
            </w:pPr>
            <w:r w:rsidRPr="2FE92AA4">
              <w:rPr>
                <w:rFonts w:ascii="Times New Roman" w:hAnsi="Times New Roman"/>
                <w:szCs w:val="24"/>
              </w:rPr>
              <w:t>HESI test completed before deadline date</w:t>
            </w:r>
          </w:p>
          <w:p w14:paraId="6FF5BD2F" w14:textId="7146C956" w:rsidR="001B7E14" w:rsidRPr="001D2E33" w:rsidRDefault="3D5AE579" w:rsidP="2FE92AA4">
            <w:pPr>
              <w:numPr>
                <w:ilvl w:val="1"/>
                <w:numId w:val="1"/>
              </w:numPr>
              <w:spacing w:line="259" w:lineRule="auto"/>
              <w:ind w:left="0"/>
              <w:rPr>
                <w:rFonts w:ascii="Times New Roman" w:hAnsi="Times New Roman"/>
                <w:szCs w:val="24"/>
              </w:rPr>
            </w:pPr>
            <w:r w:rsidRPr="2FE92AA4">
              <w:rPr>
                <w:rFonts w:ascii="Times New Roman" w:hAnsi="Times New Roman"/>
                <w:szCs w:val="24"/>
              </w:rPr>
              <w:t xml:space="preserve">Create an account from the link on the website </w:t>
            </w:r>
            <w:hyperlink r:id="rId21">
              <w:r w:rsidRPr="2FE92AA4">
                <w:rPr>
                  <w:rStyle w:val="Hyperlink"/>
                  <w:rFonts w:ascii="Times New Roman" w:hAnsi="Times New Roman"/>
                  <w:szCs w:val="24"/>
                </w:rPr>
                <w:t>(https://evolve.elsevier.com/cs/)</w:t>
              </w:r>
            </w:hyperlink>
            <w:r w:rsidRPr="2FE92AA4">
              <w:rPr>
                <w:rFonts w:ascii="Times New Roman" w:hAnsi="Times New Roman"/>
                <w:szCs w:val="24"/>
              </w:rPr>
              <w:t>. Schedule your test with Hill College Testing center 817760.5814. Cost: $50.00.</w:t>
            </w:r>
          </w:p>
          <w:p w14:paraId="7601CE2C" w14:textId="710566EC" w:rsidR="001B7E14" w:rsidRPr="001D2E33" w:rsidRDefault="001B7E14" w:rsidP="2FE92AA4">
            <w:pPr>
              <w:spacing w:line="259" w:lineRule="auto"/>
              <w:rPr>
                <w:rFonts w:ascii="Times New Roman" w:hAnsi="Times New Roman"/>
                <w:szCs w:val="24"/>
              </w:rPr>
            </w:pPr>
          </w:p>
          <w:p w14:paraId="2B7E1C8C" w14:textId="0EF81BC1" w:rsidR="001B7E14" w:rsidRPr="001D2E33" w:rsidRDefault="3D5AE579" w:rsidP="2FE92AA4">
            <w:pPr>
              <w:spacing w:line="259" w:lineRule="auto"/>
              <w:rPr>
                <w:rFonts w:ascii="Times New Roman" w:hAnsi="Times New Roman"/>
                <w:szCs w:val="24"/>
              </w:rPr>
            </w:pPr>
            <w:r w:rsidRPr="2FE92AA4">
              <w:rPr>
                <w:rFonts w:ascii="Times New Roman" w:hAnsi="Times New Roman"/>
                <w:szCs w:val="24"/>
              </w:rPr>
              <w:t xml:space="preserve"> </w:t>
            </w:r>
          </w:p>
          <w:p w14:paraId="49E94A34" w14:textId="43D0C066" w:rsidR="001B7E14" w:rsidRPr="001D2E33" w:rsidRDefault="3D5AE579" w:rsidP="2FE92AA4">
            <w:pPr>
              <w:numPr>
                <w:ilvl w:val="1"/>
                <w:numId w:val="1"/>
              </w:numPr>
              <w:spacing w:line="259" w:lineRule="auto"/>
              <w:ind w:left="0"/>
              <w:rPr>
                <w:rFonts w:ascii="Times New Roman" w:hAnsi="Times New Roman"/>
                <w:szCs w:val="24"/>
              </w:rPr>
            </w:pPr>
            <w:r w:rsidRPr="2FE92AA4">
              <w:rPr>
                <w:rFonts w:ascii="Times New Roman" w:hAnsi="Times New Roman"/>
                <w:szCs w:val="24"/>
              </w:rPr>
              <w:t>Minimum passing on the following sections of the test: ●Composite 60% ●Math 55 %</w:t>
            </w:r>
          </w:p>
          <w:p w14:paraId="153227DE" w14:textId="74E55864" w:rsidR="001B7E14" w:rsidRPr="001D2E33" w:rsidRDefault="3D5AE579" w:rsidP="2FE92AA4">
            <w:pPr>
              <w:spacing w:line="259" w:lineRule="auto"/>
              <w:rPr>
                <w:rFonts w:ascii="Times New Roman" w:hAnsi="Times New Roman"/>
                <w:szCs w:val="24"/>
              </w:rPr>
            </w:pPr>
            <w:r w:rsidRPr="2FE92AA4">
              <w:rPr>
                <w:rFonts w:ascii="Times New Roman" w:hAnsi="Times New Roman"/>
                <w:szCs w:val="24"/>
              </w:rPr>
              <w:t>●Reading 65%</w:t>
            </w:r>
          </w:p>
          <w:p w14:paraId="48D57310" w14:textId="381295DD" w:rsidR="001B7E14" w:rsidRPr="001D2E33" w:rsidRDefault="3D5AE579" w:rsidP="2FE92AA4">
            <w:pPr>
              <w:numPr>
                <w:ilvl w:val="0"/>
                <w:numId w:val="1"/>
              </w:numPr>
              <w:spacing w:line="259" w:lineRule="auto"/>
              <w:ind w:left="0"/>
              <w:rPr>
                <w:rFonts w:ascii="Times New Roman" w:hAnsi="Times New Roman"/>
                <w:szCs w:val="24"/>
              </w:rPr>
            </w:pPr>
            <w:r w:rsidRPr="2FE92AA4">
              <w:rPr>
                <w:rFonts w:ascii="Times New Roman" w:hAnsi="Times New Roman"/>
                <w:szCs w:val="24"/>
              </w:rPr>
              <w:t xml:space="preserve">Professional References Submit two (2) professional references from Employers/Supervisors, Co-workers or Academic faculty. Must be on the approved </w:t>
            </w:r>
            <w:r w:rsidRPr="2FE92AA4">
              <w:rPr>
                <w:rFonts w:ascii="Times New Roman" w:hAnsi="Times New Roman"/>
                <w:b/>
                <w:bCs/>
                <w:szCs w:val="24"/>
              </w:rPr>
              <w:t xml:space="preserve">Professional Reference Form </w:t>
            </w:r>
            <w:r w:rsidRPr="2FE92AA4">
              <w:rPr>
                <w:rFonts w:ascii="Times New Roman" w:hAnsi="Times New Roman"/>
                <w:szCs w:val="24"/>
              </w:rPr>
              <w:t xml:space="preserve">which can be found on </w:t>
            </w:r>
            <w:hyperlink r:id="rId22">
              <w:r w:rsidRPr="2FE92AA4">
                <w:rPr>
                  <w:rStyle w:val="Hyperlink"/>
                  <w:rFonts w:ascii="Times New Roman" w:hAnsi="Times New Roman"/>
                  <w:szCs w:val="24"/>
                </w:rPr>
                <w:t>www.hillcollege.edu/echo</w:t>
              </w:r>
            </w:hyperlink>
          </w:p>
          <w:p w14:paraId="689437BB" w14:textId="17EA3058" w:rsidR="001B7E14" w:rsidRPr="001D2E33" w:rsidRDefault="3D5AE579" w:rsidP="2FE92AA4">
            <w:pPr>
              <w:numPr>
                <w:ilvl w:val="0"/>
                <w:numId w:val="1"/>
              </w:numPr>
              <w:spacing w:line="259" w:lineRule="auto"/>
              <w:ind w:left="0"/>
              <w:rPr>
                <w:rFonts w:ascii="Times New Roman" w:hAnsi="Times New Roman"/>
                <w:szCs w:val="24"/>
              </w:rPr>
            </w:pPr>
            <w:r w:rsidRPr="2FE92AA4">
              <w:rPr>
                <w:rFonts w:ascii="Times New Roman" w:hAnsi="Times New Roman"/>
                <w:szCs w:val="24"/>
              </w:rPr>
              <w:t xml:space="preserve">Immunizations must be complete or in progress. List can be found on </w:t>
            </w:r>
            <w:hyperlink r:id="rId23">
              <w:r w:rsidRPr="2FE92AA4">
                <w:rPr>
                  <w:rStyle w:val="Hyperlink"/>
                  <w:rFonts w:ascii="Times New Roman" w:hAnsi="Times New Roman"/>
                  <w:szCs w:val="24"/>
                </w:rPr>
                <w:t>www.hillcollege.edu/echo</w:t>
              </w:r>
            </w:hyperlink>
          </w:p>
          <w:p w14:paraId="301CA5A3" w14:textId="77363D68" w:rsidR="001B7E14" w:rsidRPr="001D2E33" w:rsidRDefault="3D5AE579" w:rsidP="2FE92AA4">
            <w:pPr>
              <w:numPr>
                <w:ilvl w:val="0"/>
                <w:numId w:val="1"/>
              </w:numPr>
              <w:spacing w:line="259" w:lineRule="auto"/>
              <w:ind w:left="0"/>
              <w:rPr>
                <w:rFonts w:ascii="Times New Roman" w:hAnsi="Times New Roman"/>
                <w:szCs w:val="24"/>
              </w:rPr>
            </w:pPr>
            <w:r w:rsidRPr="2FE92AA4">
              <w:rPr>
                <w:rFonts w:ascii="Times New Roman" w:hAnsi="Times New Roman"/>
                <w:szCs w:val="24"/>
              </w:rPr>
              <w:t>Current American Heart Association BLS Provider.</w:t>
            </w:r>
          </w:p>
          <w:p w14:paraId="23895EEB" w14:textId="31950A55" w:rsidR="001B7E14" w:rsidRPr="001D2E33" w:rsidRDefault="3D5AE579" w:rsidP="2FE92AA4">
            <w:pPr>
              <w:numPr>
                <w:ilvl w:val="0"/>
                <w:numId w:val="1"/>
              </w:numPr>
              <w:spacing w:line="259" w:lineRule="auto"/>
              <w:ind w:left="0"/>
              <w:rPr>
                <w:rFonts w:ascii="Times New Roman" w:hAnsi="Times New Roman"/>
                <w:szCs w:val="24"/>
              </w:rPr>
            </w:pPr>
            <w:r w:rsidRPr="2FE92AA4">
              <w:rPr>
                <w:rFonts w:ascii="Times New Roman" w:hAnsi="Times New Roman"/>
                <w:szCs w:val="24"/>
              </w:rPr>
              <w:t xml:space="preserve">Applicant must have a clear criminal background. Complete the background with SurScan for Hill </w:t>
            </w:r>
            <w:hyperlink r:id="rId24">
              <w:r w:rsidRPr="2FE92AA4">
                <w:rPr>
                  <w:rStyle w:val="Hyperlink"/>
                  <w:rFonts w:ascii="Times New Roman" w:hAnsi="Times New Roman"/>
                  <w:szCs w:val="24"/>
                </w:rPr>
                <w:t>College. The link is on the Hill</w:t>
              </w:r>
            </w:hyperlink>
            <w:r w:rsidRPr="2FE92AA4">
              <w:rPr>
                <w:rFonts w:ascii="Times New Roman" w:hAnsi="Times New Roman"/>
                <w:szCs w:val="24"/>
              </w:rPr>
              <w:t xml:space="preserve"> College Echocardiography website.</w:t>
            </w:r>
          </w:p>
          <w:p w14:paraId="387AF45C" w14:textId="2240ECC1" w:rsidR="001B7E14" w:rsidRPr="001D2E33" w:rsidRDefault="3D5AE579" w:rsidP="2FE92AA4">
            <w:pPr>
              <w:spacing w:line="259" w:lineRule="auto"/>
              <w:rPr>
                <w:rFonts w:ascii="Times New Roman" w:hAnsi="Times New Roman"/>
                <w:szCs w:val="24"/>
              </w:rPr>
            </w:pPr>
            <w:r w:rsidRPr="2FE92AA4">
              <w:rPr>
                <w:rFonts w:ascii="Times New Roman" w:hAnsi="Times New Roman"/>
                <w:szCs w:val="24"/>
              </w:rPr>
              <w:t xml:space="preserve">For students in this course who may have a criminal background, please be advised that the background could keep you from being licensed by the State of Texas. If you have a question about your background and licensure, please speak with your faculty member or the department </w:t>
            </w:r>
            <w:r w:rsidRPr="2FE92AA4">
              <w:rPr>
                <w:rFonts w:ascii="Times New Roman" w:hAnsi="Times New Roman"/>
                <w:szCs w:val="24"/>
              </w:rPr>
              <w:lastRenderedPageBreak/>
              <w:t>chair. You also have the right to request a criminal history evaluation letter from the applicable licensing agency.</w:t>
            </w:r>
          </w:p>
          <w:p w14:paraId="4BCAB583" w14:textId="7B619A8D" w:rsidR="001B7E14" w:rsidRPr="001D2E33" w:rsidRDefault="001B7E14" w:rsidP="2FE92AA4">
            <w:pPr>
              <w:spacing w:line="259" w:lineRule="auto"/>
              <w:rPr>
                <w:rFonts w:ascii="Times New Roman" w:hAnsi="Times New Roman"/>
                <w:color w:val="000000" w:themeColor="text1"/>
              </w:rPr>
            </w:pPr>
          </w:p>
          <w:p w14:paraId="3AA230AA" w14:textId="77777777" w:rsidR="001B7E14" w:rsidRPr="001D2E33" w:rsidRDefault="001B7E14" w:rsidP="006B47BC">
            <w:pPr>
              <w:rPr>
                <w:rFonts w:ascii="Times New Roman" w:hAnsi="Times New Roman"/>
                <w:color w:val="000000"/>
                <w:szCs w:val="24"/>
              </w:rPr>
            </w:pPr>
          </w:p>
          <w:p w14:paraId="7B31CDEF" w14:textId="77777777" w:rsidR="001B7E14" w:rsidRPr="001D2E33" w:rsidRDefault="001B7E14" w:rsidP="006B47BC">
            <w:pPr>
              <w:pStyle w:val="ListParagraph"/>
              <w:numPr>
                <w:ilvl w:val="0"/>
                <w:numId w:val="47"/>
              </w:numPr>
              <w:spacing w:after="240"/>
              <w:contextualSpacing/>
              <w:rPr>
                <w:rFonts w:ascii="Times New Roman" w:hAnsi="Times New Roman"/>
                <w:color w:val="000000"/>
                <w:szCs w:val="24"/>
              </w:rPr>
            </w:pPr>
            <w:r w:rsidRPr="001D2E33">
              <w:rPr>
                <w:rFonts w:ascii="Times New Roman" w:hAnsi="Times New Roman"/>
                <w:color w:val="000000"/>
                <w:szCs w:val="24"/>
              </w:rPr>
              <w:t xml:space="preserve">Completed and/or updated Hill College </w:t>
            </w:r>
            <w:r w:rsidR="008D261B" w:rsidRPr="001D2E33">
              <w:rPr>
                <w:rFonts w:ascii="Times New Roman" w:hAnsi="Times New Roman"/>
                <w:color w:val="000000"/>
                <w:szCs w:val="24"/>
              </w:rPr>
              <w:t xml:space="preserve">Apply Texas </w:t>
            </w:r>
            <w:r w:rsidRPr="001D2E33">
              <w:rPr>
                <w:rFonts w:ascii="Times New Roman" w:hAnsi="Times New Roman"/>
                <w:color w:val="000000"/>
                <w:szCs w:val="24"/>
              </w:rPr>
              <w:t xml:space="preserve">Admissions Application.  Refer to </w:t>
            </w:r>
            <w:hyperlink r:id="rId25" w:history="1">
              <w:r w:rsidRPr="001D2E33">
                <w:rPr>
                  <w:rStyle w:val="Hyperlink"/>
                  <w:rFonts w:ascii="Times New Roman" w:hAnsi="Times New Roman"/>
                  <w:szCs w:val="24"/>
                </w:rPr>
                <w:t>www.hillcollege.edu</w:t>
              </w:r>
            </w:hyperlink>
            <w:r w:rsidRPr="001D2E33">
              <w:rPr>
                <w:rFonts w:ascii="Times New Roman" w:hAnsi="Times New Roman"/>
                <w:color w:val="000000"/>
                <w:szCs w:val="24"/>
              </w:rPr>
              <w:t xml:space="preserve"> for the online application.</w:t>
            </w:r>
            <w:r w:rsidR="007562DC" w:rsidRPr="001D2E33">
              <w:rPr>
                <w:rFonts w:ascii="Times New Roman" w:hAnsi="Times New Roman"/>
                <w:color w:val="000000"/>
                <w:szCs w:val="24"/>
              </w:rPr>
              <w:t xml:space="preserve"> </w:t>
            </w:r>
          </w:p>
          <w:p w14:paraId="40B64468" w14:textId="2B77AB08" w:rsidR="001B7E14" w:rsidRPr="001D2E33" w:rsidRDefault="001B7E14" w:rsidP="31ECDF1D">
            <w:pPr>
              <w:pStyle w:val="ListParagraph"/>
              <w:numPr>
                <w:ilvl w:val="0"/>
                <w:numId w:val="47"/>
              </w:numPr>
              <w:spacing w:after="240"/>
              <w:contextualSpacing/>
              <w:rPr>
                <w:rFonts w:ascii="Times New Roman" w:hAnsi="Times New Roman"/>
                <w:color w:val="000000"/>
              </w:rPr>
            </w:pPr>
            <w:r w:rsidRPr="31ECDF1D">
              <w:rPr>
                <w:rFonts w:ascii="Times New Roman" w:hAnsi="Times New Roman"/>
                <w:color w:val="000000" w:themeColor="text1"/>
              </w:rPr>
              <w:t xml:space="preserve">Submit HESI test scores to </w:t>
            </w:r>
            <w:hyperlink r:id="rId26">
              <w:r w:rsidR="031329E2" w:rsidRPr="31ECDF1D">
                <w:rPr>
                  <w:rStyle w:val="Hyperlink"/>
                  <w:rFonts w:ascii="Times New Roman" w:hAnsi="Times New Roman"/>
                </w:rPr>
                <w:t>Admissions@hillcollege.edu</w:t>
              </w:r>
            </w:hyperlink>
            <w:r w:rsidR="031329E2" w:rsidRPr="31ECDF1D">
              <w:rPr>
                <w:rFonts w:ascii="Times New Roman" w:hAnsi="Times New Roman"/>
                <w:color w:val="000000" w:themeColor="text1"/>
              </w:rPr>
              <w:t xml:space="preserve"> and Darla Whitehead, Echocardiography and Vascular Technology Program Coordinator</w:t>
            </w:r>
            <w:r w:rsidRPr="31ECDF1D">
              <w:rPr>
                <w:rFonts w:ascii="Times New Roman" w:hAnsi="Times New Roman"/>
                <w:color w:val="000000" w:themeColor="text1"/>
              </w:rPr>
              <w:t>.  Minimum Passing Scores: Composite scores 60%, Math 55%, and Reading 65%.</w:t>
            </w:r>
          </w:p>
          <w:p w14:paraId="2B6B29EA" w14:textId="77777777" w:rsidR="00DE3568" w:rsidRPr="001D2E33" w:rsidRDefault="001B7E14" w:rsidP="007562DC">
            <w:pPr>
              <w:pStyle w:val="ListParagraph"/>
              <w:numPr>
                <w:ilvl w:val="0"/>
                <w:numId w:val="47"/>
              </w:numPr>
              <w:spacing w:after="240"/>
              <w:contextualSpacing/>
              <w:rPr>
                <w:rFonts w:ascii="Times New Roman" w:hAnsi="Times New Roman"/>
                <w:color w:val="000000"/>
                <w:szCs w:val="24"/>
              </w:rPr>
            </w:pPr>
            <w:r w:rsidRPr="001D2E33">
              <w:rPr>
                <w:rFonts w:ascii="Times New Roman" w:hAnsi="Times New Roman"/>
                <w:color w:val="000000"/>
                <w:szCs w:val="24"/>
              </w:rPr>
              <w:t xml:space="preserve">Completed Echocardiography Program Application.  </w:t>
            </w:r>
            <w:r w:rsidR="007562DC" w:rsidRPr="001D2E33">
              <w:rPr>
                <w:rFonts w:ascii="Times New Roman" w:hAnsi="Times New Roman"/>
                <w:color w:val="000000"/>
                <w:szCs w:val="24"/>
              </w:rPr>
              <w:t>Go to MyHC specialized admissions and apply to the Echocardiography Program.</w:t>
            </w:r>
          </w:p>
          <w:p w14:paraId="4933D192" w14:textId="0D94428E" w:rsidR="001B7E14" w:rsidRPr="001D2E33" w:rsidRDefault="001B7E14" w:rsidP="31ECDF1D">
            <w:pPr>
              <w:pStyle w:val="ListParagraph"/>
              <w:numPr>
                <w:ilvl w:val="0"/>
                <w:numId w:val="47"/>
              </w:numPr>
              <w:spacing w:after="240"/>
              <w:contextualSpacing/>
              <w:rPr>
                <w:rFonts w:ascii="Times New Roman" w:hAnsi="Times New Roman"/>
                <w:color w:val="000000"/>
              </w:rPr>
            </w:pPr>
            <w:r w:rsidRPr="31ECDF1D">
              <w:rPr>
                <w:rFonts w:ascii="Times New Roman" w:hAnsi="Times New Roman"/>
                <w:color w:val="000000" w:themeColor="text1"/>
              </w:rPr>
              <w:t xml:space="preserve">Submit all official college transcripts to the </w:t>
            </w:r>
            <w:hyperlink r:id="rId27">
              <w:r w:rsidR="59FCC122" w:rsidRPr="31ECDF1D">
                <w:rPr>
                  <w:rStyle w:val="Hyperlink"/>
                  <w:rFonts w:ascii="Times New Roman" w:hAnsi="Times New Roman"/>
                </w:rPr>
                <w:t>Admissions@hillcollege.edu</w:t>
              </w:r>
            </w:hyperlink>
            <w:r w:rsidR="59FCC122" w:rsidRPr="31ECDF1D">
              <w:rPr>
                <w:rFonts w:ascii="Times New Roman" w:hAnsi="Times New Roman"/>
                <w:color w:val="000000" w:themeColor="text1"/>
              </w:rPr>
              <w:t xml:space="preserve"> and Darla Whitehead, Echocardiography and Vascular Technology Program Coordinator</w:t>
            </w:r>
            <w:r w:rsidRPr="31ECDF1D">
              <w:rPr>
                <w:rFonts w:ascii="Times New Roman" w:hAnsi="Times New Roman"/>
                <w:color w:val="000000" w:themeColor="text1"/>
              </w:rPr>
              <w:t xml:space="preserve"> showing completion** of the following pre-requisites course with a “C” or better:</w:t>
            </w:r>
          </w:p>
          <w:p w14:paraId="63FBA687" w14:textId="77777777" w:rsidR="001B7E14" w:rsidRPr="001D2E33" w:rsidRDefault="001B7E14" w:rsidP="006B47BC">
            <w:pPr>
              <w:pStyle w:val="ListParagraph"/>
              <w:rPr>
                <w:rFonts w:ascii="Times New Roman" w:hAnsi="Times New Roman"/>
                <w:color w:val="000000"/>
                <w:szCs w:val="24"/>
              </w:rPr>
            </w:pPr>
          </w:p>
          <w:p w14:paraId="483076BD" w14:textId="77777777" w:rsidR="001B7E14" w:rsidRPr="001D2E33" w:rsidRDefault="003C1767" w:rsidP="006B47BC">
            <w:pPr>
              <w:pStyle w:val="ListParagraph"/>
              <w:numPr>
                <w:ilvl w:val="0"/>
                <w:numId w:val="48"/>
              </w:numPr>
              <w:spacing w:after="240"/>
              <w:contextualSpacing/>
              <w:rPr>
                <w:rFonts w:ascii="Times New Roman" w:hAnsi="Times New Roman"/>
                <w:color w:val="000000"/>
                <w:szCs w:val="24"/>
              </w:rPr>
            </w:pPr>
            <w:r w:rsidRPr="001D2E33">
              <w:rPr>
                <w:rFonts w:ascii="Times New Roman" w:hAnsi="Times New Roman"/>
                <w:color w:val="000000"/>
                <w:szCs w:val="24"/>
              </w:rPr>
              <w:t>BIOL 2420 Microbiology</w:t>
            </w:r>
          </w:p>
          <w:p w14:paraId="06480782" w14:textId="77777777" w:rsidR="001B7E14" w:rsidRPr="001D2E33" w:rsidRDefault="001B7E14" w:rsidP="006B47BC">
            <w:pPr>
              <w:pStyle w:val="ListParagraph"/>
              <w:numPr>
                <w:ilvl w:val="0"/>
                <w:numId w:val="48"/>
              </w:numPr>
              <w:spacing w:after="240"/>
              <w:contextualSpacing/>
              <w:rPr>
                <w:rFonts w:ascii="Times New Roman" w:hAnsi="Times New Roman"/>
                <w:color w:val="000000"/>
                <w:szCs w:val="24"/>
              </w:rPr>
            </w:pPr>
            <w:r w:rsidRPr="001D2E33">
              <w:rPr>
                <w:rFonts w:ascii="Times New Roman" w:hAnsi="Times New Roman"/>
                <w:color w:val="000000"/>
                <w:szCs w:val="24"/>
              </w:rPr>
              <w:t>B</w:t>
            </w:r>
            <w:r w:rsidR="00DE3568" w:rsidRPr="001D2E33">
              <w:rPr>
                <w:rFonts w:ascii="Times New Roman" w:hAnsi="Times New Roman"/>
                <w:color w:val="000000"/>
                <w:szCs w:val="24"/>
              </w:rPr>
              <w:t>IOL 2401 Anatomy and Physiology I</w:t>
            </w:r>
          </w:p>
          <w:p w14:paraId="1454A759" w14:textId="77777777" w:rsidR="00DE3568" w:rsidRPr="001D2E33" w:rsidRDefault="00DE3568" w:rsidP="006B47BC">
            <w:pPr>
              <w:pStyle w:val="ListParagraph"/>
              <w:numPr>
                <w:ilvl w:val="0"/>
                <w:numId w:val="48"/>
              </w:numPr>
              <w:spacing w:after="240"/>
              <w:contextualSpacing/>
              <w:rPr>
                <w:rFonts w:ascii="Times New Roman" w:hAnsi="Times New Roman"/>
                <w:color w:val="000000"/>
                <w:szCs w:val="24"/>
              </w:rPr>
            </w:pPr>
            <w:r w:rsidRPr="001D2E33">
              <w:rPr>
                <w:rFonts w:ascii="Times New Roman" w:hAnsi="Times New Roman"/>
                <w:color w:val="000000"/>
                <w:szCs w:val="24"/>
              </w:rPr>
              <w:t>BIOL 2402 Anatomy and Physiology II</w:t>
            </w:r>
          </w:p>
          <w:p w14:paraId="0EA4BFC0" w14:textId="77777777" w:rsidR="001B7E14" w:rsidRPr="001D2E33" w:rsidRDefault="001B7E14" w:rsidP="006B47BC">
            <w:pPr>
              <w:pStyle w:val="ListParagraph"/>
              <w:numPr>
                <w:ilvl w:val="0"/>
                <w:numId w:val="48"/>
              </w:numPr>
              <w:spacing w:after="240"/>
              <w:contextualSpacing/>
              <w:rPr>
                <w:rFonts w:ascii="Times New Roman" w:hAnsi="Times New Roman"/>
                <w:color w:val="000000"/>
                <w:szCs w:val="24"/>
              </w:rPr>
            </w:pPr>
            <w:r w:rsidRPr="001D2E33">
              <w:rPr>
                <w:rFonts w:ascii="Times New Roman" w:hAnsi="Times New Roman"/>
                <w:color w:val="000000"/>
                <w:szCs w:val="24"/>
              </w:rPr>
              <w:t>MATH 1314 College Algebra</w:t>
            </w:r>
          </w:p>
          <w:p w14:paraId="615CE7FD" w14:textId="77777777" w:rsidR="001B7E14" w:rsidRPr="001D2E33" w:rsidRDefault="001B7E14" w:rsidP="006B47BC">
            <w:pPr>
              <w:pStyle w:val="ListParagraph"/>
              <w:numPr>
                <w:ilvl w:val="0"/>
                <w:numId w:val="48"/>
              </w:numPr>
              <w:spacing w:after="240"/>
              <w:contextualSpacing/>
              <w:rPr>
                <w:rFonts w:ascii="Times New Roman" w:hAnsi="Times New Roman"/>
                <w:color w:val="000000"/>
                <w:szCs w:val="24"/>
              </w:rPr>
            </w:pPr>
            <w:r w:rsidRPr="001D2E33">
              <w:rPr>
                <w:rFonts w:ascii="Times New Roman" w:hAnsi="Times New Roman"/>
                <w:color w:val="000000"/>
                <w:szCs w:val="24"/>
              </w:rPr>
              <w:t>PSYC 2301 General Psychology</w:t>
            </w:r>
          </w:p>
          <w:p w14:paraId="443CBA70" w14:textId="36F042F5" w:rsidR="001B7E14" w:rsidRPr="001D2E33" w:rsidRDefault="001B7E14" w:rsidP="6BE95AF5">
            <w:pPr>
              <w:spacing w:after="240"/>
              <w:rPr>
                <w:rFonts w:ascii="Times New Roman" w:hAnsi="Times New Roman"/>
                <w:color w:val="000000"/>
              </w:rPr>
            </w:pPr>
            <w:r w:rsidRPr="6BE95AF5">
              <w:rPr>
                <w:rFonts w:ascii="Times New Roman" w:hAnsi="Times New Roman"/>
                <w:color w:val="000000" w:themeColor="text1"/>
              </w:rPr>
              <w:t xml:space="preserve">*Science courses </w:t>
            </w:r>
            <w:r w:rsidR="5AFAF09D" w:rsidRPr="6BE95AF5">
              <w:rPr>
                <w:rFonts w:ascii="Times New Roman" w:hAnsi="Times New Roman"/>
                <w:color w:val="000000" w:themeColor="text1"/>
              </w:rPr>
              <w:t>must be within 5 years.</w:t>
            </w:r>
          </w:p>
          <w:p w14:paraId="68C9393F" w14:textId="77777777" w:rsidR="001B7E14" w:rsidRPr="001D2E33" w:rsidRDefault="001B7E14" w:rsidP="006B47BC">
            <w:pPr>
              <w:spacing w:after="240"/>
              <w:rPr>
                <w:rFonts w:ascii="Times New Roman" w:hAnsi="Times New Roman"/>
                <w:color w:val="000000"/>
                <w:szCs w:val="24"/>
              </w:rPr>
            </w:pPr>
            <w:r w:rsidRPr="001D2E33">
              <w:rPr>
                <w:rFonts w:ascii="Times New Roman" w:hAnsi="Times New Roman"/>
                <w:color w:val="000000"/>
                <w:szCs w:val="24"/>
              </w:rPr>
              <w:t>** Candidates enrolled in pre-requisites may be considered for acceptance at a lower priority than candidates who have completed the pre-requisites by the application/information deadline date.</w:t>
            </w:r>
          </w:p>
          <w:p w14:paraId="0AA60892" w14:textId="77777777" w:rsidR="001B7E14" w:rsidRPr="001D2E33" w:rsidRDefault="001B7E14" w:rsidP="006B47BC">
            <w:pPr>
              <w:pStyle w:val="ListParagraph"/>
              <w:numPr>
                <w:ilvl w:val="0"/>
                <w:numId w:val="49"/>
              </w:numPr>
              <w:spacing w:after="240"/>
              <w:contextualSpacing/>
              <w:rPr>
                <w:rFonts w:ascii="Times New Roman" w:hAnsi="Times New Roman"/>
                <w:color w:val="000000"/>
                <w:szCs w:val="24"/>
              </w:rPr>
            </w:pPr>
            <w:r w:rsidRPr="001D2E33">
              <w:rPr>
                <w:rFonts w:ascii="Times New Roman" w:hAnsi="Times New Roman"/>
                <w:color w:val="000000"/>
                <w:szCs w:val="24"/>
              </w:rPr>
              <w:t xml:space="preserve">Evidence of TSI completion or evidence of being exempt verified by the Hill College </w:t>
            </w:r>
            <w:r w:rsidR="008D261B" w:rsidRPr="001D2E33">
              <w:rPr>
                <w:rFonts w:ascii="Times New Roman" w:hAnsi="Times New Roman"/>
                <w:color w:val="000000"/>
                <w:szCs w:val="24"/>
              </w:rPr>
              <w:t>Academic Advising and Success Center</w:t>
            </w:r>
            <w:r w:rsidRPr="001D2E33">
              <w:rPr>
                <w:rFonts w:ascii="Times New Roman" w:hAnsi="Times New Roman"/>
                <w:color w:val="000000"/>
                <w:szCs w:val="24"/>
              </w:rPr>
              <w:t>.</w:t>
            </w:r>
          </w:p>
          <w:p w14:paraId="1EA384FC" w14:textId="77777777" w:rsidR="001B7E14" w:rsidRPr="001D2E33" w:rsidRDefault="001B7E14" w:rsidP="006B47BC">
            <w:pPr>
              <w:pStyle w:val="ListParagraph"/>
              <w:numPr>
                <w:ilvl w:val="0"/>
                <w:numId w:val="49"/>
              </w:numPr>
              <w:spacing w:after="240"/>
              <w:contextualSpacing/>
              <w:rPr>
                <w:rFonts w:ascii="Times New Roman" w:hAnsi="Times New Roman"/>
                <w:color w:val="000000"/>
                <w:szCs w:val="24"/>
              </w:rPr>
            </w:pPr>
            <w:r w:rsidRPr="001D2E33">
              <w:rPr>
                <w:rFonts w:ascii="Times New Roman" w:hAnsi="Times New Roman"/>
                <w:color w:val="000000"/>
                <w:szCs w:val="24"/>
              </w:rPr>
              <w:t>Official High School Transcript</w:t>
            </w:r>
            <w:r w:rsidR="006B735F" w:rsidRPr="001D2E33">
              <w:rPr>
                <w:rFonts w:ascii="Times New Roman" w:hAnsi="Times New Roman"/>
                <w:color w:val="000000"/>
                <w:szCs w:val="24"/>
              </w:rPr>
              <w:t xml:space="preserve"> or </w:t>
            </w:r>
            <w:r w:rsidR="008D261B" w:rsidRPr="001D2E33">
              <w:rPr>
                <w:rFonts w:ascii="Times New Roman" w:hAnsi="Times New Roman"/>
                <w:color w:val="000000"/>
                <w:szCs w:val="24"/>
              </w:rPr>
              <w:t>High School Equivalency Certificate</w:t>
            </w:r>
            <w:r w:rsidR="006B735F" w:rsidRPr="001D2E33">
              <w:rPr>
                <w:rFonts w:ascii="Times New Roman" w:hAnsi="Times New Roman"/>
                <w:color w:val="000000"/>
                <w:szCs w:val="24"/>
              </w:rPr>
              <w:t xml:space="preserve"> (See TOEFL rule</w:t>
            </w:r>
            <w:r w:rsidRPr="001D2E33">
              <w:rPr>
                <w:rFonts w:ascii="Times New Roman" w:hAnsi="Times New Roman"/>
                <w:color w:val="000000"/>
                <w:szCs w:val="24"/>
              </w:rPr>
              <w:t xml:space="preserve"> below)</w:t>
            </w:r>
          </w:p>
          <w:p w14:paraId="02317704" w14:textId="7FEC03DD" w:rsidR="00004756" w:rsidRPr="001D2E33" w:rsidRDefault="001B7E14" w:rsidP="31ECDF1D">
            <w:pPr>
              <w:pStyle w:val="ListParagraph"/>
              <w:spacing w:after="240"/>
              <w:rPr>
                <w:rFonts w:ascii="Times New Roman" w:hAnsi="Times New Roman"/>
                <w:i/>
                <w:iCs/>
                <w:color w:val="000000"/>
              </w:rPr>
            </w:pPr>
            <w:r w:rsidRPr="31ECDF1D">
              <w:rPr>
                <w:rFonts w:ascii="Times New Roman" w:hAnsi="Times New Roman"/>
                <w:i/>
                <w:iCs/>
                <w:color w:val="000000" w:themeColor="text1"/>
              </w:rPr>
              <w:t xml:space="preserve">Students must demonstrate English proficiency as an admission requirement.  This may wither be demonstrated by attending 2 high school years of </w:t>
            </w:r>
            <w:r w:rsidR="00032D6D" w:rsidRPr="31ECDF1D">
              <w:rPr>
                <w:rFonts w:ascii="Times New Roman" w:hAnsi="Times New Roman"/>
                <w:i/>
                <w:iCs/>
                <w:color w:val="000000" w:themeColor="text1"/>
              </w:rPr>
              <w:t>one</w:t>
            </w:r>
            <w:r w:rsidRPr="31ECDF1D">
              <w:rPr>
                <w:rFonts w:ascii="Times New Roman" w:hAnsi="Times New Roman"/>
                <w:i/>
                <w:iCs/>
                <w:color w:val="000000" w:themeColor="text1"/>
              </w:rPr>
              <w:t xml:space="preserve"> of the 50 United States and receiving a diploma/</w:t>
            </w:r>
            <w:r w:rsidR="008D261B" w:rsidRPr="31ECDF1D">
              <w:rPr>
                <w:rFonts w:ascii="Times New Roman" w:hAnsi="Times New Roman"/>
                <w:i/>
                <w:iCs/>
                <w:color w:val="000000" w:themeColor="text1"/>
              </w:rPr>
              <w:t>High School Equivalency Certificate</w:t>
            </w:r>
            <w:r w:rsidRPr="31ECDF1D">
              <w:rPr>
                <w:rFonts w:ascii="Times New Roman" w:hAnsi="Times New Roman"/>
                <w:i/>
                <w:iCs/>
                <w:color w:val="000000" w:themeColor="text1"/>
              </w:rPr>
              <w:t xml:space="preserve"> and taking the Test of English as a Foreign Language (TOEFL) and scoring a minimum Internet score of 80 or a computer-based TOEFL score of 250 or a paper/pencil test score of 600.  TOEFL results are only valid up to two years old.  TOEFL Test score reports must be sent directly to the Health </w:t>
            </w:r>
            <w:r w:rsidR="1F4795B7" w:rsidRPr="31ECDF1D">
              <w:rPr>
                <w:rFonts w:ascii="Times New Roman" w:hAnsi="Times New Roman"/>
                <w:i/>
                <w:iCs/>
                <w:color w:val="000000" w:themeColor="text1"/>
              </w:rPr>
              <w:t>and Public Service</w:t>
            </w:r>
            <w:r w:rsidRPr="31ECDF1D">
              <w:rPr>
                <w:rFonts w:ascii="Times New Roman" w:hAnsi="Times New Roman"/>
                <w:i/>
                <w:iCs/>
                <w:color w:val="000000" w:themeColor="text1"/>
              </w:rPr>
              <w:t xml:space="preserve"> Department from the testing center.  Information about the TOEFL may be obtained from the web site: </w:t>
            </w:r>
            <w:hyperlink r:id="rId28">
              <w:r w:rsidR="001F5910" w:rsidRPr="31ECDF1D">
                <w:rPr>
                  <w:rStyle w:val="Hyperlink"/>
                  <w:rFonts w:ascii="Times New Roman" w:hAnsi="Times New Roman"/>
                  <w:i/>
                  <w:iCs/>
                </w:rPr>
                <w:t>https://www.ets.org</w:t>
              </w:r>
            </w:hyperlink>
            <w:r w:rsidR="001F5910" w:rsidRPr="31ECDF1D">
              <w:rPr>
                <w:rFonts w:ascii="Times New Roman" w:hAnsi="Times New Roman"/>
                <w:i/>
                <w:iCs/>
                <w:color w:val="000000" w:themeColor="text1"/>
              </w:rPr>
              <w:t xml:space="preserve"> </w:t>
            </w:r>
            <w:r w:rsidRPr="31ECDF1D">
              <w:rPr>
                <w:rFonts w:ascii="Times New Roman" w:hAnsi="Times New Roman"/>
                <w:i/>
                <w:iCs/>
              </w:rPr>
              <w:t>or by calling 1-800-468-6335</w:t>
            </w:r>
            <w:r w:rsidRPr="31ECDF1D">
              <w:rPr>
                <w:rFonts w:ascii="Times New Roman" w:hAnsi="Times New Roman"/>
                <w:i/>
                <w:iCs/>
                <w:color w:val="000000" w:themeColor="text1"/>
              </w:rPr>
              <w:t>.</w:t>
            </w:r>
          </w:p>
          <w:p w14:paraId="3EAF8229" w14:textId="77777777" w:rsidR="00004756" w:rsidRPr="001D2E33" w:rsidRDefault="00004756" w:rsidP="00004756">
            <w:pPr>
              <w:numPr>
                <w:ilvl w:val="0"/>
                <w:numId w:val="63"/>
              </w:numPr>
              <w:ind w:left="720"/>
              <w:rPr>
                <w:rFonts w:ascii="Times New Roman" w:hAnsi="Times New Roman"/>
                <w:szCs w:val="24"/>
              </w:rPr>
            </w:pPr>
            <w:r w:rsidRPr="001D2E33">
              <w:rPr>
                <w:rFonts w:ascii="Times New Roman" w:hAnsi="Times New Roman"/>
                <w:szCs w:val="24"/>
              </w:rPr>
              <w:t>Criminal Background check through</w:t>
            </w:r>
            <w:r w:rsidR="00F520F9" w:rsidRPr="001D2E33">
              <w:rPr>
                <w:rFonts w:ascii="Times New Roman" w:hAnsi="Times New Roman"/>
                <w:szCs w:val="24"/>
              </w:rPr>
              <w:t xml:space="preserve"> Surscan</w:t>
            </w:r>
            <w:r w:rsidRPr="001D2E33">
              <w:rPr>
                <w:rFonts w:ascii="Times New Roman" w:hAnsi="Times New Roman"/>
                <w:szCs w:val="24"/>
              </w:rPr>
              <w:t xml:space="preserve">.  </w:t>
            </w:r>
            <w:r w:rsidR="007562DC" w:rsidRPr="001D2E33">
              <w:rPr>
                <w:rFonts w:ascii="Times New Roman" w:hAnsi="Times New Roman"/>
                <w:szCs w:val="24"/>
              </w:rPr>
              <w:t>The link is on the Hill College website.</w:t>
            </w:r>
          </w:p>
          <w:p w14:paraId="6E213117" w14:textId="77777777" w:rsidR="00004756" w:rsidRPr="001D2E33" w:rsidRDefault="00004756" w:rsidP="00004756">
            <w:pPr>
              <w:ind w:left="1170"/>
              <w:rPr>
                <w:rFonts w:ascii="Times New Roman" w:hAnsi="Times New Roman"/>
                <w:szCs w:val="24"/>
              </w:rPr>
            </w:pPr>
            <w:r w:rsidRPr="001D2E33">
              <w:rPr>
                <w:rFonts w:ascii="Times New Roman" w:hAnsi="Times New Roman"/>
                <w:szCs w:val="24"/>
              </w:rPr>
              <w:t xml:space="preserve">***Any candidate with an eligibility issue related to criminal conviction </w:t>
            </w:r>
            <w:r w:rsidRPr="001D2E33">
              <w:rPr>
                <w:rFonts w:ascii="Times New Roman" w:hAnsi="Times New Roman"/>
                <w:b/>
                <w:bCs/>
                <w:szCs w:val="24"/>
                <w:u w:val="single"/>
              </w:rPr>
              <w:t>must provide documentation, PRIOR to enrollment in the Echocardiography program</w:t>
            </w:r>
            <w:r w:rsidRPr="001D2E33">
              <w:rPr>
                <w:rFonts w:ascii="Times New Roman" w:hAnsi="Times New Roman"/>
                <w:szCs w:val="24"/>
              </w:rPr>
              <w:t xml:space="preserve">. Failure to disclose an eligibility issue prior to admission into the </w:t>
            </w:r>
            <w:r w:rsidRPr="001D2E33">
              <w:rPr>
                <w:rFonts w:ascii="Times New Roman" w:hAnsi="Times New Roman"/>
                <w:szCs w:val="24"/>
              </w:rPr>
              <w:lastRenderedPageBreak/>
              <w:t>Echocardiography program WILL result in dismissal from the Echocardiography program. ***</w:t>
            </w:r>
          </w:p>
          <w:p w14:paraId="0A653A2B" w14:textId="3641A10C" w:rsidR="001B7E14" w:rsidRPr="001D2E33" w:rsidRDefault="001B7E14" w:rsidP="6BE95AF5">
            <w:pPr>
              <w:spacing w:after="240"/>
              <w:rPr>
                <w:rFonts w:ascii="Times New Roman" w:hAnsi="Times New Roman"/>
                <w:b/>
                <w:bCs/>
                <w:color w:val="000000"/>
              </w:rPr>
            </w:pPr>
            <w:r w:rsidRPr="31ECDF1D">
              <w:rPr>
                <w:rFonts w:ascii="Times New Roman" w:hAnsi="Times New Roman"/>
                <w:b/>
                <w:bCs/>
                <w:color w:val="000000" w:themeColor="text1"/>
              </w:rPr>
              <w:t xml:space="preserve">*Failure to disclose any criminal background or positive drug test will result in immediate dismissal from the Hill College Health </w:t>
            </w:r>
            <w:r w:rsidR="35D127D1" w:rsidRPr="31ECDF1D">
              <w:rPr>
                <w:rFonts w:ascii="Times New Roman" w:hAnsi="Times New Roman"/>
                <w:b/>
                <w:bCs/>
                <w:color w:val="000000" w:themeColor="text1"/>
              </w:rPr>
              <w:t>and Public Service</w:t>
            </w:r>
            <w:r w:rsidRPr="31ECDF1D">
              <w:rPr>
                <w:rFonts w:ascii="Times New Roman" w:hAnsi="Times New Roman"/>
                <w:b/>
                <w:bCs/>
                <w:color w:val="000000" w:themeColor="text1"/>
              </w:rPr>
              <w:t xml:space="preserve"> Program, no </w:t>
            </w:r>
            <w:r w:rsidR="007562DC" w:rsidRPr="31ECDF1D">
              <w:rPr>
                <w:rFonts w:ascii="Times New Roman" w:hAnsi="Times New Roman"/>
                <w:b/>
                <w:bCs/>
                <w:color w:val="000000" w:themeColor="text1"/>
              </w:rPr>
              <w:t>exceptions. *</w:t>
            </w:r>
          </w:p>
          <w:p w14:paraId="68752C01" w14:textId="77777777" w:rsidR="001B7E14" w:rsidRPr="001D2E33" w:rsidRDefault="001B7E14" w:rsidP="006B47BC">
            <w:pPr>
              <w:pStyle w:val="ListParagraph"/>
              <w:numPr>
                <w:ilvl w:val="0"/>
                <w:numId w:val="49"/>
              </w:numPr>
              <w:spacing w:after="240"/>
              <w:contextualSpacing/>
              <w:rPr>
                <w:rFonts w:ascii="Times New Roman" w:hAnsi="Times New Roman"/>
                <w:b/>
                <w:color w:val="000000"/>
                <w:szCs w:val="24"/>
              </w:rPr>
            </w:pPr>
            <w:r w:rsidRPr="001D2E33">
              <w:rPr>
                <w:rFonts w:ascii="Times New Roman" w:hAnsi="Times New Roman"/>
                <w:color w:val="000000"/>
                <w:szCs w:val="24"/>
              </w:rPr>
              <w:t>CPR-American Heart Association BLS Health Care Provider.</w:t>
            </w:r>
          </w:p>
          <w:p w14:paraId="72261EE4" w14:textId="77777777" w:rsidR="001B7E14" w:rsidRPr="001D2E33" w:rsidRDefault="001B7E14" w:rsidP="006B47BC">
            <w:pPr>
              <w:pStyle w:val="ListParagraph"/>
              <w:numPr>
                <w:ilvl w:val="0"/>
                <w:numId w:val="49"/>
              </w:numPr>
              <w:spacing w:after="240"/>
              <w:contextualSpacing/>
              <w:rPr>
                <w:rFonts w:ascii="Times New Roman" w:hAnsi="Times New Roman"/>
                <w:b/>
                <w:color w:val="000000"/>
                <w:szCs w:val="24"/>
              </w:rPr>
            </w:pPr>
            <w:r w:rsidRPr="001D2E33">
              <w:rPr>
                <w:rFonts w:ascii="Times New Roman" w:hAnsi="Times New Roman"/>
                <w:color w:val="000000"/>
                <w:szCs w:val="24"/>
              </w:rPr>
              <w:t xml:space="preserve">Documentation of the following immunizations current and </w:t>
            </w:r>
            <w:r w:rsidR="007562DC" w:rsidRPr="001D2E33">
              <w:rPr>
                <w:rFonts w:ascii="Times New Roman" w:hAnsi="Times New Roman"/>
                <w:color w:val="000000"/>
                <w:szCs w:val="24"/>
              </w:rPr>
              <w:t>up to date</w:t>
            </w:r>
            <w:r w:rsidRPr="001D2E33">
              <w:rPr>
                <w:rFonts w:ascii="Times New Roman" w:hAnsi="Times New Roman"/>
                <w:b/>
                <w:color w:val="000000"/>
                <w:szCs w:val="24"/>
              </w:rPr>
              <w:t>.</w:t>
            </w:r>
          </w:p>
          <w:p w14:paraId="3B7C0CAF" w14:textId="77777777" w:rsidR="001B7E14" w:rsidRPr="001D2E33" w:rsidRDefault="001B7E14" w:rsidP="006B47BC">
            <w:pPr>
              <w:pStyle w:val="ListParagraph"/>
              <w:spacing w:after="240"/>
              <w:rPr>
                <w:rFonts w:ascii="Times New Roman" w:hAnsi="Times New Roman"/>
                <w:color w:val="000000"/>
                <w:szCs w:val="24"/>
              </w:rPr>
            </w:pPr>
            <w:r w:rsidRPr="001D2E33">
              <w:rPr>
                <w:rFonts w:ascii="Times New Roman" w:hAnsi="Times New Roman"/>
                <w:color w:val="000000"/>
                <w:szCs w:val="24"/>
              </w:rPr>
              <w:t xml:space="preserve">2 MMR’s, </w:t>
            </w:r>
            <w:r w:rsidR="00DE3568" w:rsidRPr="001D2E33">
              <w:rPr>
                <w:rFonts w:ascii="Times New Roman" w:hAnsi="Times New Roman"/>
                <w:color w:val="000000"/>
                <w:szCs w:val="24"/>
              </w:rPr>
              <w:t xml:space="preserve">2 </w:t>
            </w:r>
            <w:r w:rsidRPr="001D2E33">
              <w:rPr>
                <w:rFonts w:ascii="Times New Roman" w:hAnsi="Times New Roman"/>
                <w:color w:val="000000"/>
                <w:szCs w:val="24"/>
              </w:rPr>
              <w:t xml:space="preserve">varicella (Chicken Pox), </w:t>
            </w:r>
            <w:r w:rsidR="00DE3568" w:rsidRPr="001D2E33">
              <w:rPr>
                <w:rFonts w:ascii="Times New Roman" w:hAnsi="Times New Roman"/>
                <w:color w:val="000000"/>
                <w:szCs w:val="24"/>
              </w:rPr>
              <w:t xml:space="preserve">Tdap, seasonal influenza, </w:t>
            </w:r>
            <w:r w:rsidRPr="001D2E33">
              <w:rPr>
                <w:rFonts w:ascii="Times New Roman" w:hAnsi="Times New Roman"/>
                <w:color w:val="000000"/>
                <w:szCs w:val="24"/>
              </w:rPr>
              <w:t>Tetanus within the last 10 years, Hep B Series OR titer showing level of immunity.  Note</w:t>
            </w:r>
            <w:r w:rsidR="007562DC" w:rsidRPr="001D2E33">
              <w:rPr>
                <w:rFonts w:ascii="Times New Roman" w:hAnsi="Times New Roman"/>
                <w:color w:val="000000"/>
                <w:szCs w:val="24"/>
              </w:rPr>
              <w:t>: All</w:t>
            </w:r>
            <w:r w:rsidRPr="001D2E33">
              <w:rPr>
                <w:rFonts w:ascii="Times New Roman" w:hAnsi="Times New Roman"/>
                <w:color w:val="000000"/>
                <w:szCs w:val="24"/>
              </w:rPr>
              <w:t xml:space="preserve"> students must have the Hepatitis B series completed prior to performing direct patient care; there will be no exceptions; this is now mandated by the Department of State Health Services, Title 25, Rule 97.64 and 97.68.  </w:t>
            </w:r>
            <w:r w:rsidR="007562DC" w:rsidRPr="001D2E33">
              <w:rPr>
                <w:rFonts w:ascii="Times New Roman" w:hAnsi="Times New Roman"/>
                <w:color w:val="000000"/>
                <w:szCs w:val="24"/>
              </w:rPr>
              <w:t>Hepatitis</w:t>
            </w:r>
            <w:r w:rsidRPr="001D2E33">
              <w:rPr>
                <w:rFonts w:ascii="Times New Roman" w:hAnsi="Times New Roman"/>
                <w:color w:val="000000"/>
                <w:szCs w:val="24"/>
              </w:rPr>
              <w:t xml:space="preserve"> B is a 3 shot series which takes 4-6 months to complete </w:t>
            </w:r>
          </w:p>
          <w:p w14:paraId="20FF7928" w14:textId="77777777" w:rsidR="001B7E14" w:rsidRPr="001D2E33" w:rsidRDefault="001B7E14" w:rsidP="006B47BC">
            <w:pPr>
              <w:pStyle w:val="ListParagraph"/>
              <w:numPr>
                <w:ilvl w:val="0"/>
                <w:numId w:val="49"/>
              </w:numPr>
              <w:spacing w:after="240"/>
              <w:contextualSpacing/>
              <w:rPr>
                <w:rFonts w:ascii="Times New Roman" w:hAnsi="Times New Roman"/>
                <w:color w:val="000000"/>
                <w:szCs w:val="24"/>
              </w:rPr>
            </w:pPr>
            <w:r w:rsidRPr="001D2E33">
              <w:rPr>
                <w:rFonts w:ascii="Times New Roman" w:hAnsi="Times New Roman"/>
                <w:color w:val="000000"/>
                <w:szCs w:val="24"/>
              </w:rPr>
              <w:t>Complete Physical Examination</w:t>
            </w:r>
          </w:p>
          <w:p w14:paraId="03D7B65F" w14:textId="77777777" w:rsidR="001B7E14" w:rsidRPr="001D2E33" w:rsidRDefault="001B7E14" w:rsidP="006B47BC">
            <w:pPr>
              <w:spacing w:after="240"/>
              <w:rPr>
                <w:rFonts w:ascii="Times New Roman" w:hAnsi="Times New Roman"/>
                <w:color w:val="000000"/>
                <w:szCs w:val="24"/>
              </w:rPr>
            </w:pPr>
            <w:r w:rsidRPr="001D2E33">
              <w:rPr>
                <w:rFonts w:ascii="Times New Roman" w:hAnsi="Times New Roman"/>
                <w:color w:val="000000"/>
                <w:szCs w:val="24"/>
              </w:rPr>
              <w:t>Other Application Considerations:</w:t>
            </w:r>
          </w:p>
          <w:p w14:paraId="057C0EE4" w14:textId="77777777" w:rsidR="00DE3568" w:rsidRPr="001D2E33" w:rsidRDefault="00DE3568" w:rsidP="00E44951">
            <w:pPr>
              <w:pStyle w:val="ListParagraph"/>
              <w:numPr>
                <w:ilvl w:val="0"/>
                <w:numId w:val="49"/>
              </w:numPr>
              <w:spacing w:after="240"/>
              <w:contextualSpacing/>
              <w:rPr>
                <w:rFonts w:ascii="Times New Roman" w:hAnsi="Times New Roman"/>
                <w:color w:val="000000"/>
                <w:szCs w:val="24"/>
              </w:rPr>
            </w:pPr>
            <w:r w:rsidRPr="001D2E33">
              <w:rPr>
                <w:rFonts w:ascii="Times New Roman" w:hAnsi="Times New Roman"/>
                <w:color w:val="000000"/>
                <w:szCs w:val="24"/>
              </w:rPr>
              <w:t>Echocardiography Essay Questionnaire (Completed at the time of HESI A2 testing)</w:t>
            </w:r>
          </w:p>
          <w:p w14:paraId="0353F309" w14:textId="77777777" w:rsidR="001B7E14" w:rsidRPr="001D2E33" w:rsidRDefault="001B7E14" w:rsidP="006B47BC">
            <w:pPr>
              <w:pStyle w:val="ListParagraph"/>
              <w:numPr>
                <w:ilvl w:val="0"/>
                <w:numId w:val="49"/>
              </w:numPr>
              <w:spacing w:after="240"/>
              <w:contextualSpacing/>
              <w:rPr>
                <w:rFonts w:ascii="Times New Roman" w:hAnsi="Times New Roman"/>
                <w:color w:val="000000"/>
                <w:szCs w:val="24"/>
              </w:rPr>
            </w:pPr>
            <w:r w:rsidRPr="001D2E33">
              <w:rPr>
                <w:rFonts w:ascii="Times New Roman" w:hAnsi="Times New Roman"/>
                <w:color w:val="000000"/>
                <w:szCs w:val="24"/>
              </w:rPr>
              <w:t>Prior medical work experience documented by submitting either certification or resume.</w:t>
            </w:r>
          </w:p>
          <w:p w14:paraId="469F4835" w14:textId="77777777" w:rsidR="00DE3568" w:rsidRPr="001D2E33" w:rsidRDefault="001B7E14" w:rsidP="007562DC">
            <w:pPr>
              <w:pStyle w:val="ListParagraph"/>
              <w:numPr>
                <w:ilvl w:val="0"/>
                <w:numId w:val="49"/>
              </w:numPr>
              <w:spacing w:after="240"/>
              <w:contextualSpacing/>
              <w:rPr>
                <w:rFonts w:ascii="Times New Roman" w:hAnsi="Times New Roman"/>
                <w:color w:val="000000"/>
                <w:szCs w:val="24"/>
              </w:rPr>
            </w:pPr>
            <w:r w:rsidRPr="001D2E33">
              <w:rPr>
                <w:rFonts w:ascii="Times New Roman" w:hAnsi="Times New Roman"/>
                <w:color w:val="000000"/>
                <w:szCs w:val="24"/>
              </w:rPr>
              <w:t xml:space="preserve">Cumulative GPA 2.5 of degree plan courses completed </w:t>
            </w:r>
          </w:p>
          <w:p w14:paraId="67A1EBFA" w14:textId="77777777" w:rsidR="001B7E14" w:rsidRPr="001D2E33" w:rsidRDefault="001B7E14" w:rsidP="006B47BC">
            <w:pPr>
              <w:pStyle w:val="ListParagraph"/>
              <w:numPr>
                <w:ilvl w:val="0"/>
                <w:numId w:val="49"/>
              </w:numPr>
              <w:spacing w:after="240"/>
              <w:contextualSpacing/>
              <w:rPr>
                <w:rFonts w:ascii="Times New Roman" w:hAnsi="Times New Roman"/>
                <w:color w:val="000000"/>
                <w:szCs w:val="24"/>
              </w:rPr>
            </w:pPr>
            <w:r w:rsidRPr="001D2E33">
              <w:rPr>
                <w:rFonts w:ascii="Times New Roman" w:hAnsi="Times New Roman"/>
                <w:color w:val="000000"/>
                <w:szCs w:val="24"/>
              </w:rPr>
              <w:t>Additional points awarded for completion of other degree plan courses:</w:t>
            </w:r>
          </w:p>
          <w:p w14:paraId="49E6B4AE" w14:textId="77777777" w:rsidR="001B7E14" w:rsidRPr="001D2E33" w:rsidRDefault="001B7E14" w:rsidP="006B47BC">
            <w:pPr>
              <w:pStyle w:val="ListParagraph"/>
              <w:numPr>
                <w:ilvl w:val="0"/>
                <w:numId w:val="50"/>
              </w:numPr>
              <w:spacing w:after="240"/>
              <w:contextualSpacing/>
              <w:rPr>
                <w:rFonts w:ascii="Times New Roman" w:hAnsi="Times New Roman"/>
                <w:color w:val="000000"/>
                <w:szCs w:val="24"/>
              </w:rPr>
            </w:pPr>
            <w:r w:rsidRPr="001D2E33">
              <w:rPr>
                <w:rFonts w:ascii="Times New Roman" w:hAnsi="Times New Roman"/>
                <w:color w:val="000000"/>
                <w:szCs w:val="24"/>
              </w:rPr>
              <w:t>ENGL 1301 English Composition</w:t>
            </w:r>
          </w:p>
          <w:p w14:paraId="32AE4F67" w14:textId="77777777" w:rsidR="001B7E14" w:rsidRPr="001D2E33" w:rsidRDefault="00E44951" w:rsidP="006B47BC">
            <w:pPr>
              <w:pStyle w:val="ListParagraph"/>
              <w:numPr>
                <w:ilvl w:val="0"/>
                <w:numId w:val="50"/>
              </w:numPr>
              <w:spacing w:after="240"/>
              <w:contextualSpacing/>
              <w:rPr>
                <w:rFonts w:ascii="Times New Roman" w:hAnsi="Times New Roman"/>
                <w:color w:val="000000"/>
                <w:szCs w:val="24"/>
              </w:rPr>
            </w:pPr>
            <w:r w:rsidRPr="001D2E33">
              <w:rPr>
                <w:rFonts w:ascii="Times New Roman" w:hAnsi="Times New Roman"/>
                <w:color w:val="000000"/>
                <w:szCs w:val="24"/>
              </w:rPr>
              <w:t>BCIS 1305 Business Computer Applications</w:t>
            </w:r>
          </w:p>
          <w:p w14:paraId="6428F43D" w14:textId="77777777" w:rsidR="001B7E14" w:rsidRPr="001D2E33" w:rsidRDefault="001B7E14" w:rsidP="006B47BC">
            <w:pPr>
              <w:spacing w:after="240"/>
              <w:rPr>
                <w:rFonts w:ascii="Times New Roman" w:hAnsi="Times New Roman"/>
                <w:color w:val="000000"/>
                <w:szCs w:val="24"/>
              </w:rPr>
            </w:pPr>
            <w:r w:rsidRPr="001D2E33">
              <w:rPr>
                <w:rFonts w:ascii="Times New Roman" w:hAnsi="Times New Roman"/>
                <w:color w:val="000000"/>
                <w:szCs w:val="24"/>
              </w:rPr>
              <w:t>Required After Selection</w:t>
            </w:r>
            <w:r w:rsidRPr="001D2E33">
              <w:rPr>
                <w:rFonts w:ascii="Times New Roman" w:hAnsi="Times New Roman"/>
                <w:b/>
                <w:color w:val="000000"/>
                <w:szCs w:val="24"/>
              </w:rPr>
              <w:t>:</w:t>
            </w:r>
          </w:p>
          <w:p w14:paraId="122EAF7D" w14:textId="77777777" w:rsidR="001B7E14" w:rsidRPr="001D2E33" w:rsidRDefault="001B7E14" w:rsidP="006B47BC">
            <w:pPr>
              <w:pStyle w:val="ListParagraph"/>
              <w:numPr>
                <w:ilvl w:val="0"/>
                <w:numId w:val="51"/>
              </w:numPr>
              <w:spacing w:after="240"/>
              <w:contextualSpacing/>
              <w:rPr>
                <w:rFonts w:ascii="Times New Roman" w:hAnsi="Times New Roman"/>
                <w:color w:val="000000"/>
                <w:szCs w:val="24"/>
              </w:rPr>
            </w:pPr>
            <w:r w:rsidRPr="001D2E33">
              <w:rPr>
                <w:rFonts w:ascii="Times New Roman" w:hAnsi="Times New Roman"/>
                <w:color w:val="000000"/>
                <w:szCs w:val="24"/>
              </w:rPr>
              <w:t xml:space="preserve">TB – </w:t>
            </w:r>
            <w:r w:rsidR="00B410CD" w:rsidRPr="001D2E33">
              <w:rPr>
                <w:rFonts w:ascii="Times New Roman" w:hAnsi="Times New Roman"/>
                <w:color w:val="000000"/>
                <w:szCs w:val="24"/>
              </w:rPr>
              <w:t xml:space="preserve">2 step </w:t>
            </w:r>
            <w:r w:rsidRPr="001D2E33">
              <w:rPr>
                <w:rFonts w:ascii="Times New Roman" w:hAnsi="Times New Roman"/>
                <w:color w:val="000000"/>
                <w:szCs w:val="24"/>
              </w:rPr>
              <w:t>negative TB tine or chest x-ray</w:t>
            </w:r>
          </w:p>
          <w:p w14:paraId="774ECA18" w14:textId="1EB5FCC6" w:rsidR="001B7E14" w:rsidRPr="001D2E33" w:rsidRDefault="00DE3568" w:rsidP="2FE92AA4">
            <w:pPr>
              <w:pStyle w:val="ListParagraph"/>
              <w:numPr>
                <w:ilvl w:val="0"/>
                <w:numId w:val="51"/>
              </w:numPr>
              <w:spacing w:after="240"/>
              <w:contextualSpacing/>
              <w:rPr>
                <w:rFonts w:ascii="Times New Roman" w:hAnsi="Times New Roman"/>
                <w:color w:val="000000"/>
              </w:rPr>
            </w:pPr>
            <w:r w:rsidRPr="2FE92AA4">
              <w:rPr>
                <w:rFonts w:ascii="Times New Roman" w:hAnsi="Times New Roman"/>
                <w:color w:val="000000" w:themeColor="text1"/>
              </w:rPr>
              <w:t xml:space="preserve">Onsite </w:t>
            </w:r>
            <w:r w:rsidR="001B7E14" w:rsidRPr="2FE92AA4">
              <w:rPr>
                <w:rFonts w:ascii="Times New Roman" w:hAnsi="Times New Roman"/>
                <w:color w:val="000000" w:themeColor="text1"/>
              </w:rPr>
              <w:t>Drug Test</w:t>
            </w:r>
            <w:r w:rsidRPr="2FE92AA4">
              <w:rPr>
                <w:rFonts w:ascii="Times New Roman" w:hAnsi="Times New Roman"/>
                <w:color w:val="000000" w:themeColor="text1"/>
              </w:rPr>
              <w:t>ing</w:t>
            </w:r>
            <w:r w:rsidR="001B7E14" w:rsidRPr="2FE92AA4">
              <w:rPr>
                <w:rFonts w:ascii="Times New Roman" w:hAnsi="Times New Roman"/>
                <w:color w:val="000000" w:themeColor="text1"/>
              </w:rPr>
              <w:t xml:space="preserve"> (10 panel) </w:t>
            </w:r>
          </w:p>
          <w:p w14:paraId="24ABFF1E" w14:textId="77777777" w:rsidR="008D261B" w:rsidRPr="001D2E33" w:rsidRDefault="008D261B" w:rsidP="008D261B">
            <w:pPr>
              <w:pStyle w:val="Heading1"/>
              <w:jc w:val="left"/>
              <w:rPr>
                <w:sz w:val="24"/>
                <w:szCs w:val="24"/>
              </w:rPr>
            </w:pPr>
            <w:bookmarkStart w:id="3" w:name="_Toc490416959"/>
            <w:r w:rsidRPr="001D2E33">
              <w:rPr>
                <w:sz w:val="24"/>
                <w:szCs w:val="24"/>
              </w:rPr>
              <w:t>NONDISCRIMINATION</w:t>
            </w:r>
            <w:bookmarkEnd w:id="3"/>
          </w:p>
          <w:p w14:paraId="7566FA3C" w14:textId="77777777" w:rsidR="008D261B" w:rsidRPr="001D2E33" w:rsidRDefault="008D261B" w:rsidP="006B47BC">
            <w:pPr>
              <w:rPr>
                <w:rFonts w:ascii="Times New Roman" w:hAnsi="Times New Roman"/>
                <w:color w:val="000000"/>
                <w:szCs w:val="24"/>
              </w:rPr>
            </w:pPr>
          </w:p>
          <w:p w14:paraId="0A9AD5EC" w14:textId="77777777" w:rsidR="008D261B" w:rsidRPr="001D2E33" w:rsidRDefault="008D261B" w:rsidP="008D261B">
            <w:pPr>
              <w:rPr>
                <w:rFonts w:ascii="Times New Roman" w:hAnsi="Times New Roman"/>
                <w:iCs/>
                <w:szCs w:val="24"/>
              </w:rPr>
            </w:pPr>
            <w:r w:rsidRPr="001D2E33">
              <w:rPr>
                <w:rFonts w:ascii="Times New Roman" w:hAnsi="Times New Roman"/>
                <w:iCs/>
                <w:szCs w:val="24"/>
              </w:rPr>
              <w:t xml:space="preserve">Hill College is committed to the principle of equal opportunity in education and employment.  The college does not discriminate against individuals </w:t>
            </w:r>
            <w:r w:rsidR="007562DC" w:rsidRPr="001D2E33">
              <w:rPr>
                <w:rFonts w:ascii="Times New Roman" w:hAnsi="Times New Roman"/>
                <w:iCs/>
                <w:szCs w:val="24"/>
              </w:rPr>
              <w:t>based on</w:t>
            </w:r>
            <w:r w:rsidRPr="001D2E33">
              <w:rPr>
                <w:rFonts w:ascii="Times New Roman" w:hAnsi="Times New Roman"/>
                <w:iCs/>
                <w:szCs w:val="24"/>
              </w:rPr>
              <w:t xml:space="preserve"> age, race, color, religion, sex, national origin, disability, genetic information, or veteran status in the administration of its educational programs, activities, or employment policies. Retaliation against anyone involved in the complaint process is a violation of College District policy and is prohibited.</w:t>
            </w:r>
          </w:p>
          <w:p w14:paraId="710D779A" w14:textId="77777777" w:rsidR="008D261B" w:rsidRPr="001D2E33" w:rsidRDefault="008D261B" w:rsidP="008D261B">
            <w:pPr>
              <w:rPr>
                <w:rFonts w:ascii="Times New Roman" w:hAnsi="Times New Roman"/>
                <w:iCs/>
                <w:szCs w:val="24"/>
              </w:rPr>
            </w:pPr>
          </w:p>
          <w:p w14:paraId="2CB249FB" w14:textId="77777777" w:rsidR="008D261B" w:rsidRPr="001D2E33" w:rsidRDefault="75744A96" w:rsidP="008D261B">
            <w:pPr>
              <w:rPr>
                <w:rFonts w:ascii="Times New Roman" w:hAnsi="Times New Roman"/>
                <w:iCs/>
                <w:szCs w:val="24"/>
              </w:rPr>
            </w:pPr>
            <w:r w:rsidRPr="50129B3E">
              <w:rPr>
                <w:rFonts w:ascii="Times New Roman" w:hAnsi="Times New Roman"/>
              </w:rPr>
              <w:t xml:space="preserve">Hill College shall treat pregnancy, childbirth, false pregnancy, termination of pregnancy and recovery therefrom as a justification for a leave of absence for so long </w:t>
            </w:r>
            <w:r w:rsidR="542F72A3" w:rsidRPr="50129B3E">
              <w:rPr>
                <w:rFonts w:ascii="Times New Roman" w:hAnsi="Times New Roman"/>
              </w:rPr>
              <w:t>a period</w:t>
            </w:r>
            <w:r w:rsidRPr="50129B3E">
              <w:rPr>
                <w:rFonts w:ascii="Times New Roman" w:hAnsi="Times New Roman"/>
              </w:rPr>
              <w:t xml:space="preserve"> as is deemed medically necessary by the student’s physician, at the conclusion of which the student shall be reinstated to the status which she held when the leave began.</w:t>
            </w:r>
          </w:p>
          <w:p w14:paraId="7E9CE8A1" w14:textId="314C0A31" w:rsidR="76BC28F8" w:rsidRDefault="76BC28F8" w:rsidP="50129B3E">
            <w:pPr>
              <w:rPr>
                <w:rFonts w:ascii="Times New Roman" w:hAnsi="Times New Roman"/>
                <w:color w:val="000000" w:themeColor="text1"/>
                <w:szCs w:val="24"/>
              </w:rPr>
            </w:pPr>
            <w:r w:rsidRPr="50129B3E">
              <w:rPr>
                <w:rFonts w:ascii="Times New Roman" w:hAnsi="Times New Roman"/>
                <w:color w:val="000000" w:themeColor="text1"/>
                <w:szCs w:val="24"/>
              </w:rPr>
              <w:t xml:space="preserve">Pregnant or parenting student liaison for current or incoming students: </w:t>
            </w:r>
          </w:p>
          <w:p w14:paraId="622F2851" w14:textId="4C00EE72" w:rsidR="76BC28F8" w:rsidRDefault="76BC28F8" w:rsidP="50129B3E">
            <w:pPr>
              <w:rPr>
                <w:rFonts w:ascii="Times New Roman" w:hAnsi="Times New Roman"/>
                <w:color w:val="000000" w:themeColor="text1"/>
                <w:szCs w:val="24"/>
              </w:rPr>
            </w:pPr>
            <w:r w:rsidRPr="50129B3E">
              <w:rPr>
                <w:rFonts w:ascii="Times New Roman" w:hAnsi="Times New Roman"/>
                <w:color w:val="000000" w:themeColor="text1"/>
                <w:szCs w:val="24"/>
              </w:rPr>
              <w:t>Lizza Ross</w:t>
            </w:r>
          </w:p>
          <w:p w14:paraId="086BE326" w14:textId="6E363C4B" w:rsidR="76BC28F8" w:rsidRDefault="76BC28F8" w:rsidP="50129B3E">
            <w:pPr>
              <w:rPr>
                <w:rFonts w:ascii="Times New Roman" w:hAnsi="Times New Roman"/>
                <w:color w:val="000000" w:themeColor="text1"/>
                <w:szCs w:val="24"/>
              </w:rPr>
            </w:pPr>
            <w:r w:rsidRPr="50129B3E">
              <w:rPr>
                <w:rFonts w:ascii="Times New Roman" w:hAnsi="Times New Roman"/>
                <w:color w:val="000000" w:themeColor="text1"/>
                <w:szCs w:val="24"/>
              </w:rPr>
              <w:t>Vice President of The Student Experience</w:t>
            </w:r>
          </w:p>
          <w:p w14:paraId="096601CC" w14:textId="377967BA" w:rsidR="76BC28F8" w:rsidRDefault="76BC28F8" w:rsidP="50129B3E">
            <w:pPr>
              <w:rPr>
                <w:rFonts w:ascii="Times New Roman" w:hAnsi="Times New Roman"/>
                <w:color w:val="000000" w:themeColor="text1"/>
                <w:szCs w:val="24"/>
              </w:rPr>
            </w:pPr>
            <w:r w:rsidRPr="50129B3E">
              <w:rPr>
                <w:rFonts w:ascii="Times New Roman" w:hAnsi="Times New Roman"/>
                <w:color w:val="000000" w:themeColor="text1"/>
                <w:szCs w:val="24"/>
              </w:rPr>
              <w:t xml:space="preserve">254.659.7601 or </w:t>
            </w:r>
            <w:hyperlink r:id="rId29">
              <w:r w:rsidRPr="50129B3E">
                <w:rPr>
                  <w:rStyle w:val="Hyperlink"/>
                  <w:rFonts w:ascii="Times New Roman" w:hAnsi="Times New Roman"/>
                  <w:szCs w:val="24"/>
                </w:rPr>
                <w:t>lross@hillcollege.edu</w:t>
              </w:r>
            </w:hyperlink>
          </w:p>
          <w:p w14:paraId="4ECCDF8D" w14:textId="77777777" w:rsidR="008D261B" w:rsidRPr="001D2E33" w:rsidRDefault="008D261B" w:rsidP="008D261B">
            <w:pPr>
              <w:rPr>
                <w:rFonts w:ascii="Times New Roman" w:hAnsi="Times New Roman"/>
                <w:iCs/>
                <w:szCs w:val="24"/>
              </w:rPr>
            </w:pPr>
          </w:p>
          <w:p w14:paraId="24A8F4FF" w14:textId="77777777" w:rsidR="008D261B" w:rsidRPr="001D2E33" w:rsidRDefault="007562DC" w:rsidP="008D261B">
            <w:pPr>
              <w:rPr>
                <w:rFonts w:ascii="Times New Roman" w:hAnsi="Times New Roman"/>
                <w:iCs/>
                <w:szCs w:val="24"/>
              </w:rPr>
            </w:pPr>
            <w:r w:rsidRPr="001D2E33">
              <w:rPr>
                <w:rFonts w:ascii="Times New Roman" w:hAnsi="Times New Roman"/>
                <w:iCs/>
                <w:szCs w:val="24"/>
              </w:rPr>
              <w:t>Reports of discrimination</w:t>
            </w:r>
            <w:r w:rsidR="008D261B" w:rsidRPr="001D2E33">
              <w:rPr>
                <w:rFonts w:ascii="Times New Roman" w:hAnsi="Times New Roman"/>
                <w:iCs/>
                <w:szCs w:val="24"/>
              </w:rPr>
              <w:t xml:space="preserve"> may be directed to the Title IX Coordinator. The College District designates the following person to coordinate its efforts to comply with Title IX:</w:t>
            </w:r>
          </w:p>
          <w:p w14:paraId="00CBAD23" w14:textId="77777777" w:rsidR="00024464" w:rsidRPr="001D2E33" w:rsidRDefault="008D261B" w:rsidP="00024464">
            <w:pPr>
              <w:jc w:val="center"/>
              <w:rPr>
                <w:rFonts w:ascii="Times New Roman" w:hAnsi="Times New Roman"/>
                <w:bCs/>
                <w:spacing w:val="15"/>
                <w:szCs w:val="24"/>
                <w:u w:val="single"/>
              </w:rPr>
            </w:pPr>
            <w:r w:rsidRPr="001D2E33">
              <w:rPr>
                <w:rFonts w:ascii="Times New Roman" w:hAnsi="Times New Roman"/>
                <w:iCs/>
                <w:szCs w:val="24"/>
              </w:rPr>
              <w:tab/>
            </w:r>
            <w:r w:rsidRPr="001D2E33">
              <w:rPr>
                <w:rFonts w:ascii="Times New Roman" w:hAnsi="Times New Roman"/>
                <w:iCs/>
                <w:szCs w:val="24"/>
              </w:rPr>
              <w:tab/>
            </w:r>
            <w:r w:rsidRPr="001D2E33">
              <w:rPr>
                <w:rFonts w:ascii="Times New Roman" w:hAnsi="Times New Roman"/>
                <w:iCs/>
                <w:szCs w:val="24"/>
              </w:rPr>
              <w:tab/>
            </w:r>
            <w:r w:rsidRPr="001D2E33">
              <w:rPr>
                <w:rFonts w:ascii="Times New Roman" w:hAnsi="Times New Roman"/>
                <w:iCs/>
                <w:szCs w:val="24"/>
              </w:rPr>
              <w:tab/>
            </w:r>
            <w:r w:rsidR="00024464" w:rsidRPr="001D2E33">
              <w:rPr>
                <w:rFonts w:ascii="Times New Roman" w:hAnsi="Times New Roman"/>
                <w:bCs/>
                <w:spacing w:val="15"/>
                <w:szCs w:val="24"/>
                <w:u w:val="single"/>
              </w:rPr>
              <w:t>Disabilities/ADA</w:t>
            </w:r>
          </w:p>
          <w:p w14:paraId="20BDCAAB" w14:textId="77777777" w:rsidR="00024464" w:rsidRPr="001D2E33" w:rsidRDefault="00024464" w:rsidP="00024464">
            <w:pPr>
              <w:jc w:val="center"/>
              <w:rPr>
                <w:rFonts w:ascii="Times New Roman" w:hAnsi="Times New Roman"/>
                <w:b/>
                <w:bCs/>
                <w:spacing w:val="15"/>
                <w:szCs w:val="24"/>
                <w:u w:val="single"/>
              </w:rPr>
            </w:pPr>
          </w:p>
          <w:p w14:paraId="2C14C961" w14:textId="77777777" w:rsidR="00024464" w:rsidRPr="001D2E33" w:rsidRDefault="00024464" w:rsidP="00024464">
            <w:pPr>
              <w:spacing w:before="60"/>
              <w:jc w:val="both"/>
              <w:rPr>
                <w:rFonts w:ascii="Times New Roman" w:hAnsi="Times New Roman"/>
                <w:color w:val="000000"/>
                <w:szCs w:val="24"/>
              </w:rPr>
            </w:pPr>
            <w:r w:rsidRPr="001D2E33">
              <w:rPr>
                <w:rFonts w:ascii="Times New Roman" w:hAnsi="Times New Roman"/>
                <w:color w:val="000000"/>
                <w:szCs w:val="24"/>
              </w:rPr>
              <w:t xml:space="preserve">Reports of discrimination based on disability may be directed to the ADA/Section 504 coordinator.  The College District designates the following person to coordinate its efforts to comply with Title II of the Americans with Disabilities Act of 1990, as amended, which incorporates and expands the requirements of Section 504 of the Rehabilitation Act of 1973, as amended: </w:t>
            </w:r>
          </w:p>
          <w:p w14:paraId="347E699D" w14:textId="77777777" w:rsidR="00024464" w:rsidRPr="001D2E33" w:rsidRDefault="00024464" w:rsidP="00024464">
            <w:pPr>
              <w:spacing w:before="120" w:after="100" w:afterAutospacing="1"/>
              <w:rPr>
                <w:rFonts w:ascii="Times New Roman" w:eastAsia="Calibri" w:hAnsi="Times New Roman"/>
                <w:szCs w:val="24"/>
              </w:rPr>
            </w:pPr>
            <w:r w:rsidRPr="001D2E33">
              <w:rPr>
                <w:rFonts w:ascii="Times New Roman" w:eastAsia="Calibri" w:hAnsi="Times New Roman"/>
                <w:color w:val="000000"/>
                <w:szCs w:val="24"/>
              </w:rPr>
              <w:t>Name:           Lizza Ross</w:t>
            </w:r>
          </w:p>
          <w:p w14:paraId="70A68649" w14:textId="77777777" w:rsidR="00024464" w:rsidRPr="001D2E33" w:rsidRDefault="00024464" w:rsidP="00024464">
            <w:pPr>
              <w:spacing w:before="120" w:after="100" w:afterAutospacing="1"/>
              <w:rPr>
                <w:rFonts w:ascii="Times New Roman" w:eastAsia="Calibri" w:hAnsi="Times New Roman"/>
                <w:szCs w:val="24"/>
              </w:rPr>
            </w:pPr>
            <w:r w:rsidRPr="001D2E33">
              <w:rPr>
                <w:rFonts w:ascii="Times New Roman" w:eastAsia="Calibri" w:hAnsi="Times New Roman"/>
                <w:color w:val="000000"/>
                <w:szCs w:val="24"/>
              </w:rPr>
              <w:t>Position:       Vice President</w:t>
            </w:r>
            <w:r w:rsidR="001328D6">
              <w:rPr>
                <w:rFonts w:ascii="Times New Roman" w:eastAsia="Calibri" w:hAnsi="Times New Roman"/>
                <w:color w:val="000000"/>
                <w:szCs w:val="24"/>
              </w:rPr>
              <w:t>, The</w:t>
            </w:r>
            <w:r w:rsidRPr="001D2E33">
              <w:rPr>
                <w:rFonts w:ascii="Times New Roman" w:eastAsia="Calibri" w:hAnsi="Times New Roman"/>
                <w:color w:val="000000"/>
                <w:szCs w:val="24"/>
              </w:rPr>
              <w:t xml:space="preserve"> Student </w:t>
            </w:r>
            <w:r w:rsidR="001328D6">
              <w:rPr>
                <w:rFonts w:ascii="Times New Roman" w:eastAsia="Calibri" w:hAnsi="Times New Roman"/>
                <w:color w:val="000000"/>
                <w:szCs w:val="24"/>
              </w:rPr>
              <w:t>Experience</w:t>
            </w:r>
          </w:p>
          <w:p w14:paraId="3F7A8356" w14:textId="77777777" w:rsidR="00024464" w:rsidRPr="001D2E33" w:rsidRDefault="00024464" w:rsidP="00024464">
            <w:pPr>
              <w:spacing w:before="120" w:after="100" w:afterAutospacing="1"/>
              <w:rPr>
                <w:rFonts w:ascii="Times New Roman" w:eastAsia="Calibri" w:hAnsi="Times New Roman"/>
                <w:szCs w:val="24"/>
              </w:rPr>
            </w:pPr>
            <w:r w:rsidRPr="001D2E33">
              <w:rPr>
                <w:rFonts w:ascii="Times New Roman" w:eastAsia="Calibri" w:hAnsi="Times New Roman"/>
                <w:color w:val="000000"/>
                <w:szCs w:val="24"/>
              </w:rPr>
              <w:t>Address:       112 Lamar Drive, Hillsboro, TX  76645</w:t>
            </w:r>
          </w:p>
          <w:p w14:paraId="5A0D502F" w14:textId="77777777" w:rsidR="00024464" w:rsidRPr="001D2E33" w:rsidRDefault="00024464" w:rsidP="00024464">
            <w:pPr>
              <w:spacing w:before="120" w:after="100" w:afterAutospacing="1"/>
              <w:rPr>
                <w:rFonts w:ascii="Times New Roman" w:eastAsia="Calibri" w:hAnsi="Times New Roman"/>
                <w:szCs w:val="24"/>
              </w:rPr>
            </w:pPr>
            <w:r w:rsidRPr="001D2E33">
              <w:rPr>
                <w:rFonts w:ascii="Times New Roman" w:eastAsia="Calibri" w:hAnsi="Times New Roman"/>
                <w:color w:val="000000"/>
                <w:szCs w:val="24"/>
              </w:rPr>
              <w:t>Telephone</w:t>
            </w:r>
            <w:r w:rsidR="007562DC" w:rsidRPr="001D2E33">
              <w:rPr>
                <w:rFonts w:ascii="Times New Roman" w:eastAsia="Calibri" w:hAnsi="Times New Roman"/>
                <w:color w:val="000000"/>
                <w:szCs w:val="24"/>
              </w:rPr>
              <w:t>: (</w:t>
            </w:r>
            <w:r w:rsidRPr="001D2E33">
              <w:rPr>
                <w:rFonts w:ascii="Times New Roman" w:eastAsia="Calibri" w:hAnsi="Times New Roman"/>
                <w:color w:val="000000"/>
                <w:szCs w:val="24"/>
              </w:rPr>
              <w:t>254) 659-7601</w:t>
            </w:r>
          </w:p>
          <w:p w14:paraId="4BCA0206" w14:textId="77777777" w:rsidR="00024464" w:rsidRPr="001D2E33" w:rsidRDefault="00024464" w:rsidP="00024464">
            <w:pPr>
              <w:spacing w:before="120" w:after="100" w:afterAutospacing="1"/>
              <w:jc w:val="both"/>
              <w:rPr>
                <w:rFonts w:ascii="Times New Roman" w:eastAsia="Calibri" w:hAnsi="Times New Roman"/>
                <w:szCs w:val="24"/>
              </w:rPr>
            </w:pPr>
            <w:r w:rsidRPr="001D2E33">
              <w:rPr>
                <w:rFonts w:ascii="Times New Roman" w:eastAsia="Calibri" w:hAnsi="Times New Roman"/>
                <w:color w:val="000000"/>
                <w:szCs w:val="24"/>
              </w:rPr>
              <w:t xml:space="preserve">Students </w:t>
            </w:r>
            <w:r w:rsidRPr="001D2E33">
              <w:rPr>
                <w:rFonts w:ascii="Times New Roman" w:eastAsia="Calibri" w:hAnsi="Times New Roman"/>
                <w:color w:val="000000"/>
                <w:szCs w:val="24"/>
                <w:u w:val="single"/>
              </w:rPr>
              <w:t xml:space="preserve">with qualified and documented disabilities may request </w:t>
            </w:r>
            <w:r w:rsidR="007562DC" w:rsidRPr="001D2E33">
              <w:rPr>
                <w:rFonts w:ascii="Times New Roman" w:eastAsia="Calibri" w:hAnsi="Times New Roman"/>
                <w:color w:val="000000"/>
                <w:szCs w:val="24"/>
                <w:u w:val="single"/>
              </w:rPr>
              <w:t>accommodation</w:t>
            </w:r>
            <w:r w:rsidRPr="001D2E33">
              <w:rPr>
                <w:rFonts w:ascii="Times New Roman" w:eastAsia="Calibri" w:hAnsi="Times New Roman"/>
                <w:color w:val="000000"/>
                <w:szCs w:val="24"/>
                <w:u w:val="single"/>
              </w:rPr>
              <w:t xml:space="preserve"> </w:t>
            </w:r>
            <w:r w:rsidRPr="001D2E33">
              <w:rPr>
                <w:rFonts w:ascii="Times New Roman" w:eastAsia="Calibri" w:hAnsi="Times New Roman"/>
                <w:color w:val="000000"/>
                <w:szCs w:val="24"/>
              </w:rPr>
              <w:t xml:space="preserve">which will enable them to participate in and benefit from educational programs and activities.  </w:t>
            </w:r>
            <w:r w:rsidRPr="001D2E33">
              <w:rPr>
                <w:rFonts w:ascii="Times New Roman" w:eastAsia="Calibri" w:hAnsi="Times New Roman"/>
                <w:bCs/>
                <w:color w:val="000000"/>
                <w:szCs w:val="24"/>
              </w:rPr>
              <w:t>Students should contact the Academic Advising and Success Center for more details at 254-659-7650 for Hill County Campus, 817-760-5650 for Johnson County Campus, or 817-295-7392 for Burleson Center.</w:t>
            </w:r>
          </w:p>
          <w:p w14:paraId="1FBC900D" w14:textId="77777777" w:rsidR="00024464" w:rsidRPr="001D2E33" w:rsidRDefault="00024464" w:rsidP="00024464">
            <w:pPr>
              <w:rPr>
                <w:rFonts w:ascii="Times New Roman" w:hAnsi="Times New Roman"/>
                <w:bCs/>
                <w:color w:val="FF0000"/>
                <w:szCs w:val="24"/>
              </w:rPr>
            </w:pPr>
          </w:p>
          <w:p w14:paraId="1FEEFD78" w14:textId="77777777" w:rsidR="00024464" w:rsidRPr="001D2E33" w:rsidRDefault="00024464" w:rsidP="00024464">
            <w:pPr>
              <w:rPr>
                <w:rFonts w:ascii="Times New Roman" w:hAnsi="Times New Roman"/>
                <w:bCs/>
                <w:color w:val="FF0000"/>
                <w:szCs w:val="24"/>
              </w:rPr>
            </w:pPr>
          </w:p>
          <w:p w14:paraId="2E7EA7A8" w14:textId="77777777" w:rsidR="00024464" w:rsidRPr="001D2E33" w:rsidRDefault="00024464" w:rsidP="00024464">
            <w:pPr>
              <w:jc w:val="center"/>
              <w:rPr>
                <w:rFonts w:ascii="Times New Roman" w:hAnsi="Times New Roman"/>
                <w:bCs/>
                <w:color w:val="000000"/>
                <w:szCs w:val="24"/>
                <w:u w:val="single"/>
              </w:rPr>
            </w:pPr>
            <w:r w:rsidRPr="001D2E33">
              <w:rPr>
                <w:rFonts w:ascii="Times New Roman" w:hAnsi="Times New Roman"/>
                <w:bCs/>
                <w:color w:val="000000"/>
                <w:szCs w:val="24"/>
                <w:u w:val="single"/>
              </w:rPr>
              <w:t>Title IX</w:t>
            </w:r>
          </w:p>
          <w:p w14:paraId="4BF2A150" w14:textId="77777777" w:rsidR="00024464" w:rsidRPr="001D2E33" w:rsidRDefault="00024464" w:rsidP="00024464">
            <w:pPr>
              <w:rPr>
                <w:rFonts w:ascii="Times New Roman" w:hAnsi="Times New Roman"/>
                <w:color w:val="1F497D"/>
                <w:szCs w:val="24"/>
              </w:rPr>
            </w:pPr>
          </w:p>
          <w:p w14:paraId="36234644" w14:textId="77777777" w:rsidR="00024464" w:rsidRPr="001D2E33" w:rsidRDefault="00024464" w:rsidP="00024464">
            <w:pPr>
              <w:spacing w:after="160" w:line="260" w:lineRule="atLeast"/>
              <w:jc w:val="both"/>
              <w:rPr>
                <w:rFonts w:ascii="Times New Roman" w:hAnsi="Times New Roman"/>
                <w:color w:val="000000"/>
                <w:szCs w:val="24"/>
              </w:rPr>
            </w:pPr>
            <w:r w:rsidRPr="001D2E33">
              <w:rPr>
                <w:rFonts w:ascii="Times New Roman" w:hAnsi="Times New Roman"/>
                <w:color w:val="000000"/>
                <w:szCs w:val="24"/>
              </w:rPr>
              <w:t>Reports of discrimination based on sex, including sexual harassment or gender-based harassment, may be directed to the Title IX Coordinator.  The College District designates the following person to coordinate its efforts to comply with Title IX of the Education Amendments of 1972, as amended, and related state and federal laws:</w:t>
            </w:r>
          </w:p>
          <w:p w14:paraId="024B6E22" w14:textId="77777777" w:rsidR="00024464" w:rsidRPr="001D2E33" w:rsidRDefault="00A23B10" w:rsidP="00024464">
            <w:pPr>
              <w:keepNext/>
              <w:spacing w:after="160" w:line="260" w:lineRule="atLeast"/>
              <w:ind w:left="1267" w:hanging="1267"/>
              <w:rPr>
                <w:rFonts w:ascii="Times New Roman" w:hAnsi="Times New Roman"/>
                <w:color w:val="000000"/>
                <w:szCs w:val="24"/>
              </w:rPr>
            </w:pPr>
            <w:r w:rsidRPr="001D2E33">
              <w:rPr>
                <w:rFonts w:ascii="Times New Roman" w:hAnsi="Times New Roman"/>
                <w:color w:val="000000"/>
                <w:szCs w:val="24"/>
              </w:rPr>
              <w:t>Name</w:t>
            </w:r>
            <w:r w:rsidR="007562DC" w:rsidRPr="001D2E33">
              <w:rPr>
                <w:rFonts w:ascii="Times New Roman" w:hAnsi="Times New Roman"/>
                <w:color w:val="000000"/>
                <w:szCs w:val="24"/>
              </w:rPr>
              <w:t>: Tamy</w:t>
            </w:r>
            <w:r w:rsidRPr="001D2E33">
              <w:rPr>
                <w:rFonts w:ascii="Times New Roman" w:hAnsi="Times New Roman"/>
                <w:color w:val="000000"/>
                <w:szCs w:val="24"/>
              </w:rPr>
              <w:t xml:space="preserve"> Rogers</w:t>
            </w:r>
          </w:p>
          <w:p w14:paraId="22CCB025" w14:textId="63865587" w:rsidR="00024464" w:rsidRPr="001D2E33" w:rsidRDefault="59DC41FF" w:rsidP="50129B3E">
            <w:pPr>
              <w:spacing w:after="160" w:line="260" w:lineRule="atLeast"/>
              <w:ind w:left="1267" w:hanging="1267"/>
              <w:rPr>
                <w:rFonts w:ascii="Times New Roman" w:hAnsi="Times New Roman"/>
                <w:color w:val="000000"/>
              </w:rPr>
            </w:pPr>
            <w:r w:rsidRPr="50129B3E">
              <w:rPr>
                <w:rFonts w:ascii="Times New Roman" w:hAnsi="Times New Roman"/>
                <w:color w:val="000000" w:themeColor="text1"/>
              </w:rPr>
              <w:t>Position</w:t>
            </w:r>
            <w:r w:rsidR="542F72A3" w:rsidRPr="50129B3E">
              <w:rPr>
                <w:rFonts w:ascii="Times New Roman" w:hAnsi="Times New Roman"/>
                <w:color w:val="000000" w:themeColor="text1"/>
              </w:rPr>
              <w:t>: Executive</w:t>
            </w:r>
            <w:r w:rsidRPr="50129B3E">
              <w:rPr>
                <w:rFonts w:ascii="Times New Roman" w:hAnsi="Times New Roman"/>
                <w:color w:val="000000" w:themeColor="text1"/>
              </w:rPr>
              <w:t xml:space="preserve"> Director</w:t>
            </w:r>
            <w:r w:rsidR="7CEBFA44" w:rsidRPr="50129B3E">
              <w:rPr>
                <w:rFonts w:ascii="Times New Roman" w:hAnsi="Times New Roman"/>
                <w:color w:val="000000" w:themeColor="text1"/>
              </w:rPr>
              <w:t xml:space="preserve"> of</w:t>
            </w:r>
            <w:r w:rsidRPr="50129B3E">
              <w:rPr>
                <w:rFonts w:ascii="Times New Roman" w:hAnsi="Times New Roman"/>
                <w:color w:val="000000" w:themeColor="text1"/>
              </w:rPr>
              <w:t xml:space="preserve"> Human Resources</w:t>
            </w:r>
            <w:r w:rsidR="0D44FE1D" w:rsidRPr="50129B3E">
              <w:rPr>
                <w:rFonts w:ascii="Times New Roman" w:hAnsi="Times New Roman"/>
                <w:color w:val="000000" w:themeColor="text1"/>
              </w:rPr>
              <w:t xml:space="preserve"> </w:t>
            </w:r>
          </w:p>
          <w:p w14:paraId="218E5237" w14:textId="77777777" w:rsidR="00827DA9" w:rsidRPr="001D2E33" w:rsidRDefault="00024464" w:rsidP="00024464">
            <w:pPr>
              <w:spacing w:after="160" w:line="260" w:lineRule="atLeast"/>
              <w:ind w:left="1267" w:hanging="1267"/>
              <w:rPr>
                <w:rFonts w:ascii="Times New Roman" w:hAnsi="Times New Roman"/>
                <w:color w:val="000000"/>
                <w:szCs w:val="24"/>
              </w:rPr>
            </w:pPr>
            <w:r w:rsidRPr="001D2E33">
              <w:rPr>
                <w:rFonts w:ascii="Times New Roman" w:hAnsi="Times New Roman"/>
                <w:color w:val="000000"/>
                <w:szCs w:val="24"/>
              </w:rPr>
              <w:t>Addr</w:t>
            </w:r>
            <w:r w:rsidR="00827DA9" w:rsidRPr="001D2E33">
              <w:rPr>
                <w:rFonts w:ascii="Times New Roman" w:hAnsi="Times New Roman"/>
                <w:color w:val="000000"/>
                <w:szCs w:val="24"/>
              </w:rPr>
              <w:t>ess</w:t>
            </w:r>
            <w:r w:rsidR="007562DC" w:rsidRPr="001D2E33">
              <w:rPr>
                <w:rFonts w:ascii="Times New Roman" w:hAnsi="Times New Roman"/>
                <w:color w:val="000000"/>
                <w:szCs w:val="24"/>
              </w:rPr>
              <w:t>: 112</w:t>
            </w:r>
            <w:r w:rsidR="00827DA9" w:rsidRPr="001D2E33">
              <w:rPr>
                <w:rFonts w:ascii="Times New Roman" w:hAnsi="Times New Roman"/>
                <w:color w:val="000000"/>
                <w:szCs w:val="24"/>
              </w:rPr>
              <w:t xml:space="preserve"> Lamar Dr., Hillsboro, TX  76</w:t>
            </w:r>
            <w:r w:rsidR="0043077A" w:rsidRPr="001D2E33">
              <w:rPr>
                <w:rFonts w:ascii="Times New Roman" w:hAnsi="Times New Roman"/>
                <w:color w:val="000000"/>
                <w:szCs w:val="24"/>
              </w:rPr>
              <w:t>6</w:t>
            </w:r>
            <w:r w:rsidR="00827DA9" w:rsidRPr="001D2E33">
              <w:rPr>
                <w:rFonts w:ascii="Times New Roman" w:hAnsi="Times New Roman"/>
                <w:color w:val="000000"/>
                <w:szCs w:val="24"/>
              </w:rPr>
              <w:t>45</w:t>
            </w:r>
          </w:p>
          <w:p w14:paraId="6BF4B922" w14:textId="77777777" w:rsidR="00024464" w:rsidRPr="001D2E33" w:rsidRDefault="0043077A" w:rsidP="00024464">
            <w:pPr>
              <w:spacing w:after="160" w:line="260" w:lineRule="atLeast"/>
              <w:ind w:left="1267" w:hanging="1267"/>
              <w:rPr>
                <w:rFonts w:ascii="Times New Roman" w:hAnsi="Times New Roman"/>
                <w:color w:val="000000"/>
                <w:szCs w:val="24"/>
              </w:rPr>
            </w:pPr>
            <w:r w:rsidRPr="001D2E33">
              <w:rPr>
                <w:rFonts w:ascii="Times New Roman" w:hAnsi="Times New Roman"/>
                <w:color w:val="000000"/>
                <w:szCs w:val="24"/>
              </w:rPr>
              <w:t>Telephone</w:t>
            </w:r>
            <w:r w:rsidR="007562DC" w:rsidRPr="001D2E33">
              <w:rPr>
                <w:rFonts w:ascii="Times New Roman" w:hAnsi="Times New Roman"/>
                <w:color w:val="000000"/>
                <w:szCs w:val="24"/>
              </w:rPr>
              <w:t xml:space="preserve">: </w:t>
            </w:r>
            <w:r w:rsidRPr="001D2E33">
              <w:rPr>
                <w:rFonts w:ascii="Times New Roman" w:hAnsi="Times New Roman"/>
                <w:color w:val="000000"/>
                <w:szCs w:val="24"/>
              </w:rPr>
              <w:t>254-659-7731</w:t>
            </w:r>
          </w:p>
          <w:p w14:paraId="266F2D30" w14:textId="666330A1" w:rsidR="00024464" w:rsidRPr="001D2E33" w:rsidRDefault="00024464" w:rsidP="00024464">
            <w:pPr>
              <w:spacing w:after="160" w:line="260" w:lineRule="atLeast"/>
              <w:ind w:left="1267" w:hanging="1267"/>
              <w:rPr>
                <w:rFonts w:ascii="Times New Roman" w:hAnsi="Times New Roman"/>
                <w:color w:val="000000"/>
                <w:szCs w:val="24"/>
              </w:rPr>
            </w:pPr>
            <w:r w:rsidRPr="001D2E33">
              <w:rPr>
                <w:rFonts w:ascii="Times New Roman" w:hAnsi="Times New Roman"/>
                <w:color w:val="000000"/>
                <w:szCs w:val="24"/>
              </w:rPr>
              <w:t>Email:</w:t>
            </w:r>
            <w:hyperlink r:id="rId30" w:history="1">
              <w:r w:rsidR="001F5910" w:rsidRPr="00B07F5C">
                <w:rPr>
                  <w:rStyle w:val="Hyperlink"/>
                  <w:rFonts w:ascii="Times New Roman" w:hAnsi="Times New Roman"/>
                  <w:szCs w:val="24"/>
                </w:rPr>
                <w:t>trogers@hillcollege.edu</w:t>
              </w:r>
            </w:hyperlink>
          </w:p>
          <w:p w14:paraId="12254A34" w14:textId="77777777" w:rsidR="00024464" w:rsidRPr="001D2E33" w:rsidRDefault="00024464" w:rsidP="00024464">
            <w:pPr>
              <w:spacing w:after="160" w:line="260" w:lineRule="atLeast"/>
              <w:ind w:left="1267" w:hanging="1267"/>
              <w:rPr>
                <w:rFonts w:ascii="Times New Roman" w:hAnsi="Times New Roman"/>
                <w:szCs w:val="24"/>
              </w:rPr>
            </w:pPr>
            <w:r w:rsidRPr="001D2E33">
              <w:rPr>
                <w:rFonts w:ascii="Times New Roman" w:hAnsi="Times New Roman"/>
                <w:color w:val="000000"/>
                <w:szCs w:val="24"/>
              </w:rPr>
              <w:t>Webpage:</w:t>
            </w:r>
            <w:r w:rsidRPr="001D2E33">
              <w:rPr>
                <w:rFonts w:ascii="Times New Roman" w:hAnsi="Times New Roman"/>
                <w:color w:val="000000"/>
                <w:szCs w:val="24"/>
              </w:rPr>
              <w:tab/>
            </w:r>
            <w:r w:rsidRPr="001D2E33">
              <w:rPr>
                <w:rFonts w:ascii="Times New Roman" w:hAnsi="Times New Roman"/>
                <w:color w:val="000000"/>
                <w:szCs w:val="24"/>
              </w:rPr>
              <w:tab/>
            </w:r>
            <w:hyperlink r:id="rId31" w:history="1">
              <w:r w:rsidRPr="001D2E33">
                <w:rPr>
                  <w:rFonts w:ascii="Times New Roman" w:hAnsi="Times New Roman"/>
                  <w:color w:val="0563C1"/>
                  <w:szCs w:val="24"/>
                  <w:u w:val="single"/>
                </w:rPr>
                <w:t>TitleIXcontact (hillcollege.edu)</w:t>
              </w:r>
            </w:hyperlink>
            <w:r w:rsidRPr="001D2E33">
              <w:rPr>
                <w:rFonts w:ascii="Times New Roman" w:hAnsi="Times New Roman"/>
                <w:szCs w:val="24"/>
              </w:rPr>
              <w:t xml:space="preserve"> </w:t>
            </w:r>
          </w:p>
          <w:p w14:paraId="3B9C7679" w14:textId="77777777" w:rsidR="00024464" w:rsidRPr="001D2E33" w:rsidRDefault="00024464" w:rsidP="00024464">
            <w:pPr>
              <w:spacing w:after="160" w:line="260" w:lineRule="atLeast"/>
              <w:ind w:left="1267" w:hanging="1267"/>
              <w:rPr>
                <w:rFonts w:ascii="Times New Roman" w:hAnsi="Times New Roman"/>
                <w:szCs w:val="24"/>
              </w:rPr>
            </w:pPr>
          </w:p>
          <w:p w14:paraId="7C79C1AA" w14:textId="77777777" w:rsidR="00024464" w:rsidRPr="001D2E33" w:rsidRDefault="00024464" w:rsidP="00024464">
            <w:pPr>
              <w:spacing w:afterAutospacing="1"/>
              <w:rPr>
                <w:rFonts w:ascii="Times New Roman" w:hAnsi="Times New Roman"/>
                <w:color w:val="242424"/>
                <w:szCs w:val="24"/>
              </w:rPr>
            </w:pPr>
            <w:r w:rsidRPr="001D2E33">
              <w:rPr>
                <w:rFonts w:ascii="Times New Roman" w:hAnsi="Times New Roman"/>
                <w:b/>
                <w:bCs/>
                <w:color w:val="242424"/>
                <w:szCs w:val="24"/>
                <w:bdr w:val="none" w:sz="0" w:space="0" w:color="auto" w:frame="1"/>
              </w:rPr>
              <w:t>Mr. Randy Graves</w:t>
            </w:r>
          </w:p>
          <w:p w14:paraId="6607A26C" w14:textId="7918F329" w:rsidR="00024464" w:rsidRPr="001D2E33" w:rsidRDefault="0D44FE1D" w:rsidP="50129B3E">
            <w:pPr>
              <w:spacing w:afterAutospacing="1"/>
              <w:rPr>
                <w:rFonts w:ascii="Times New Roman" w:hAnsi="Times New Roman"/>
                <w:color w:val="242424"/>
                <w:bdr w:val="none" w:sz="0" w:space="0" w:color="auto" w:frame="1"/>
              </w:rPr>
            </w:pPr>
            <w:r w:rsidRPr="50129B3E">
              <w:rPr>
                <w:rFonts w:ascii="Times New Roman" w:hAnsi="Times New Roman"/>
                <w:color w:val="242424"/>
                <w:bdr w:val="none" w:sz="0" w:space="0" w:color="auto" w:frame="1"/>
              </w:rPr>
              <w:t>Deputy Title IX Coordinator</w:t>
            </w:r>
            <w:r w:rsidR="00024464" w:rsidRPr="001D2E33">
              <w:rPr>
                <w:rFonts w:ascii="Times New Roman" w:hAnsi="Times New Roman"/>
                <w:color w:val="242424"/>
                <w:szCs w:val="24"/>
                <w:bdr w:val="none" w:sz="0" w:space="0" w:color="auto" w:frame="1"/>
              </w:rPr>
              <w:br/>
            </w:r>
            <w:r w:rsidRPr="50129B3E">
              <w:rPr>
                <w:rFonts w:ascii="Times New Roman" w:hAnsi="Times New Roman"/>
                <w:color w:val="242424"/>
                <w:bdr w:val="none" w:sz="0" w:space="0" w:color="auto" w:frame="1"/>
              </w:rPr>
              <w:t>Dean of Students</w:t>
            </w:r>
            <w:r w:rsidR="265AC24F" w:rsidRPr="50129B3E">
              <w:rPr>
                <w:rFonts w:ascii="Times New Roman" w:hAnsi="Times New Roman"/>
                <w:color w:val="242424"/>
                <w:bdr w:val="none" w:sz="0" w:space="0" w:color="auto" w:frame="1"/>
              </w:rPr>
              <w:t xml:space="preserve"> and Athletics</w:t>
            </w:r>
            <w:r w:rsidR="00024464" w:rsidRPr="001D2E33">
              <w:rPr>
                <w:rFonts w:ascii="Times New Roman" w:hAnsi="Times New Roman"/>
                <w:color w:val="242424"/>
                <w:szCs w:val="24"/>
                <w:bdr w:val="none" w:sz="0" w:space="0" w:color="auto" w:frame="1"/>
              </w:rPr>
              <w:br/>
            </w:r>
            <w:r w:rsidRPr="50129B3E">
              <w:rPr>
                <w:rFonts w:ascii="Times New Roman" w:hAnsi="Times New Roman"/>
                <w:color w:val="242424"/>
                <w:bdr w:val="none" w:sz="0" w:space="0" w:color="auto" w:frame="1"/>
              </w:rPr>
              <w:lastRenderedPageBreak/>
              <w:t>112 Lamar Drive Hillsboro, TX 76645</w:t>
            </w:r>
            <w:r w:rsidR="00024464" w:rsidRPr="001D2E33">
              <w:rPr>
                <w:rFonts w:ascii="Times New Roman" w:hAnsi="Times New Roman"/>
                <w:color w:val="242424"/>
                <w:szCs w:val="24"/>
                <w:bdr w:val="none" w:sz="0" w:space="0" w:color="auto" w:frame="1"/>
              </w:rPr>
              <w:br/>
            </w:r>
            <w:r w:rsidRPr="50129B3E">
              <w:rPr>
                <w:rFonts w:ascii="Times New Roman" w:hAnsi="Times New Roman"/>
                <w:color w:val="242424"/>
                <w:bdr w:val="none" w:sz="0" w:space="0" w:color="auto" w:frame="1"/>
              </w:rPr>
              <w:t>Phone: 254.659.7793</w:t>
            </w:r>
            <w:r w:rsidR="00024464" w:rsidRPr="001D2E33">
              <w:rPr>
                <w:rFonts w:ascii="Times New Roman" w:hAnsi="Times New Roman"/>
                <w:color w:val="242424"/>
                <w:szCs w:val="24"/>
                <w:bdr w:val="none" w:sz="0" w:space="0" w:color="auto" w:frame="1"/>
              </w:rPr>
              <w:br/>
            </w:r>
            <w:r w:rsidRPr="50129B3E">
              <w:rPr>
                <w:rFonts w:ascii="Times New Roman" w:hAnsi="Times New Roman"/>
                <w:color w:val="242424"/>
                <w:bdr w:val="none" w:sz="0" w:space="0" w:color="auto" w:frame="1"/>
              </w:rPr>
              <w:t>Email: </w:t>
            </w:r>
            <w:hyperlink r:id="rId32" w:history="1">
              <w:r w:rsidRPr="50129B3E">
                <w:rPr>
                  <w:rFonts w:ascii="Times New Roman" w:hAnsi="Times New Roman"/>
                  <w:color w:val="0563C1"/>
                  <w:u w:val="single"/>
                  <w:bdr w:val="none" w:sz="0" w:space="0" w:color="auto" w:frame="1"/>
                </w:rPr>
                <w:t>rgraves@hillcollege.edu</w:t>
              </w:r>
            </w:hyperlink>
            <w:r w:rsidRPr="50129B3E">
              <w:rPr>
                <w:rFonts w:ascii="Times New Roman" w:hAnsi="Times New Roman"/>
                <w:color w:val="242424"/>
                <w:bdr w:val="none" w:sz="0" w:space="0" w:color="auto" w:frame="1"/>
              </w:rPr>
              <w:t> </w:t>
            </w:r>
          </w:p>
          <w:p w14:paraId="4DEEF940" w14:textId="77777777" w:rsidR="00F40509" w:rsidRPr="001D2E33" w:rsidRDefault="00F40509" w:rsidP="00024464">
            <w:pPr>
              <w:spacing w:afterAutospacing="1"/>
              <w:rPr>
                <w:rFonts w:ascii="Times New Roman" w:hAnsi="Times New Roman"/>
                <w:color w:val="242424"/>
                <w:szCs w:val="24"/>
                <w:bdr w:val="none" w:sz="0" w:space="0" w:color="auto" w:frame="1"/>
              </w:rPr>
            </w:pPr>
          </w:p>
          <w:p w14:paraId="63DCFB4B" w14:textId="77777777" w:rsidR="00F40509" w:rsidRPr="001D2E33" w:rsidRDefault="00F40509" w:rsidP="00024464">
            <w:pPr>
              <w:spacing w:afterAutospacing="1"/>
              <w:rPr>
                <w:rFonts w:ascii="Times New Roman" w:hAnsi="Times New Roman"/>
                <w:color w:val="3D3935"/>
                <w:szCs w:val="24"/>
                <w:shd w:val="clear" w:color="auto" w:fill="FFFFFF"/>
              </w:rPr>
            </w:pPr>
            <w:r w:rsidRPr="001D2E33">
              <w:rPr>
                <w:rFonts w:ascii="Times New Roman" w:hAnsi="Times New Roman"/>
                <w:b/>
                <w:bCs/>
                <w:color w:val="3D3935"/>
                <w:szCs w:val="24"/>
                <w:shd w:val="clear" w:color="auto" w:fill="FFFFFF"/>
              </w:rPr>
              <w:t>Mr. Adrian D. Riojas</w:t>
            </w:r>
            <w:r w:rsidRPr="001D2E33">
              <w:rPr>
                <w:rFonts w:ascii="Times New Roman" w:hAnsi="Times New Roman"/>
                <w:color w:val="3D3935"/>
                <w:szCs w:val="24"/>
              </w:rPr>
              <w:br/>
            </w:r>
            <w:r w:rsidRPr="001D2E33">
              <w:rPr>
                <w:rFonts w:ascii="Times New Roman" w:hAnsi="Times New Roman"/>
                <w:color w:val="3D3935"/>
                <w:szCs w:val="24"/>
                <w:shd w:val="clear" w:color="auto" w:fill="FFFFFF"/>
              </w:rPr>
              <w:t>Deputy Title IX Coordinator</w:t>
            </w:r>
            <w:r w:rsidRPr="001D2E33">
              <w:rPr>
                <w:rFonts w:ascii="Times New Roman" w:hAnsi="Times New Roman"/>
                <w:color w:val="3D3935"/>
                <w:szCs w:val="24"/>
              </w:rPr>
              <w:br/>
            </w:r>
            <w:r w:rsidRPr="001D2E33">
              <w:rPr>
                <w:rFonts w:ascii="Times New Roman" w:hAnsi="Times New Roman"/>
                <w:color w:val="3D3935"/>
                <w:szCs w:val="24"/>
                <w:shd w:val="clear" w:color="auto" w:fill="FFFFFF"/>
              </w:rPr>
              <w:t>Dean of Students</w:t>
            </w:r>
            <w:r w:rsidRPr="001D2E33">
              <w:rPr>
                <w:rFonts w:ascii="Times New Roman" w:hAnsi="Times New Roman"/>
                <w:color w:val="3D3935"/>
                <w:szCs w:val="24"/>
              </w:rPr>
              <w:br/>
            </w:r>
            <w:r w:rsidRPr="001D2E33">
              <w:rPr>
                <w:rFonts w:ascii="Times New Roman" w:hAnsi="Times New Roman"/>
                <w:color w:val="3D3935"/>
                <w:szCs w:val="24"/>
                <w:shd w:val="clear" w:color="auto" w:fill="FFFFFF"/>
              </w:rPr>
              <w:t>2112 Mayfield Parkway Cleburne, TX 76033</w:t>
            </w:r>
            <w:r w:rsidRPr="001D2E33">
              <w:rPr>
                <w:rFonts w:ascii="Times New Roman" w:hAnsi="Times New Roman"/>
                <w:color w:val="3D3935"/>
                <w:szCs w:val="24"/>
              </w:rPr>
              <w:br/>
            </w:r>
            <w:r w:rsidRPr="001D2E33">
              <w:rPr>
                <w:rFonts w:ascii="Times New Roman" w:hAnsi="Times New Roman"/>
                <w:color w:val="3D3935"/>
                <w:szCs w:val="24"/>
                <w:shd w:val="clear" w:color="auto" w:fill="FFFFFF"/>
              </w:rPr>
              <w:t>Phone: 817.760.5504</w:t>
            </w:r>
            <w:r w:rsidRPr="001D2E33">
              <w:rPr>
                <w:rFonts w:ascii="Times New Roman" w:hAnsi="Times New Roman"/>
                <w:color w:val="3D3935"/>
                <w:szCs w:val="24"/>
              </w:rPr>
              <w:br/>
            </w:r>
            <w:r w:rsidRPr="001D2E33">
              <w:rPr>
                <w:rFonts w:ascii="Times New Roman" w:hAnsi="Times New Roman"/>
                <w:color w:val="3D3935"/>
                <w:szCs w:val="24"/>
                <w:shd w:val="clear" w:color="auto" w:fill="FFFFFF"/>
              </w:rPr>
              <w:t>Email: </w:t>
            </w:r>
            <w:hyperlink r:id="rId33" w:history="1">
              <w:r w:rsidRPr="001D2E33">
                <w:rPr>
                  <w:rFonts w:ascii="Times New Roman" w:hAnsi="Times New Roman"/>
                  <w:color w:val="DA291C"/>
                  <w:szCs w:val="24"/>
                  <w:u w:val="single"/>
                  <w:shd w:val="clear" w:color="auto" w:fill="FFFFFF"/>
                </w:rPr>
                <w:t>ariojas@hillcollege.edu</w:t>
              </w:r>
            </w:hyperlink>
            <w:r w:rsidRPr="001D2E33">
              <w:rPr>
                <w:rFonts w:ascii="Times New Roman" w:hAnsi="Times New Roman"/>
                <w:color w:val="3D3935"/>
                <w:szCs w:val="24"/>
                <w:shd w:val="clear" w:color="auto" w:fill="FFFFFF"/>
              </w:rPr>
              <w:t> </w:t>
            </w:r>
          </w:p>
          <w:p w14:paraId="2FA14D6E" w14:textId="77777777" w:rsidR="00F40509" w:rsidRPr="001D2E33" w:rsidRDefault="00F40509" w:rsidP="00024464">
            <w:pPr>
              <w:spacing w:afterAutospacing="1"/>
              <w:rPr>
                <w:rFonts w:ascii="Times New Roman" w:hAnsi="Times New Roman"/>
                <w:color w:val="242424"/>
                <w:szCs w:val="24"/>
              </w:rPr>
            </w:pPr>
          </w:p>
          <w:p w14:paraId="5A243EFD" w14:textId="77777777" w:rsidR="00024464" w:rsidRPr="001D2E33" w:rsidRDefault="00024464" w:rsidP="00024464">
            <w:pPr>
              <w:spacing w:afterAutospacing="1"/>
              <w:rPr>
                <w:rFonts w:ascii="Times New Roman" w:hAnsi="Times New Roman"/>
                <w:color w:val="242424"/>
                <w:szCs w:val="24"/>
              </w:rPr>
            </w:pPr>
            <w:r w:rsidRPr="001D2E33">
              <w:rPr>
                <w:rFonts w:ascii="Times New Roman" w:hAnsi="Times New Roman"/>
                <w:b/>
                <w:bCs/>
                <w:color w:val="242424"/>
                <w:szCs w:val="24"/>
                <w:bdr w:val="none" w:sz="0" w:space="0" w:color="auto" w:frame="1"/>
              </w:rPr>
              <w:t>Ms. Lynne Percival</w:t>
            </w:r>
          </w:p>
          <w:p w14:paraId="3B915B6F" w14:textId="77777777" w:rsidR="00024464" w:rsidRPr="001D2E33" w:rsidRDefault="00024464" w:rsidP="00024464">
            <w:pPr>
              <w:spacing w:afterAutospacing="1"/>
              <w:rPr>
                <w:rFonts w:ascii="Times New Roman" w:hAnsi="Times New Roman"/>
                <w:color w:val="242424"/>
                <w:szCs w:val="24"/>
              </w:rPr>
            </w:pPr>
            <w:r w:rsidRPr="001D2E33">
              <w:rPr>
                <w:rFonts w:ascii="Times New Roman" w:hAnsi="Times New Roman"/>
                <w:color w:val="242424"/>
                <w:szCs w:val="24"/>
                <w:bdr w:val="none" w:sz="0" w:space="0" w:color="auto" w:frame="1"/>
              </w:rPr>
              <w:t>Confidential Reporter</w:t>
            </w:r>
            <w:r w:rsidRPr="001D2E33">
              <w:rPr>
                <w:rFonts w:ascii="Times New Roman" w:hAnsi="Times New Roman"/>
                <w:color w:val="242424"/>
                <w:szCs w:val="24"/>
                <w:bdr w:val="none" w:sz="0" w:space="0" w:color="auto" w:frame="1"/>
              </w:rPr>
              <w:br/>
              <w:t>Success Coordinator</w:t>
            </w:r>
            <w:r w:rsidRPr="001D2E33">
              <w:rPr>
                <w:rFonts w:ascii="Times New Roman" w:hAnsi="Times New Roman"/>
                <w:color w:val="242424"/>
                <w:szCs w:val="24"/>
                <w:bdr w:val="none" w:sz="0" w:space="0" w:color="auto" w:frame="1"/>
              </w:rPr>
              <w:br/>
              <w:t>2112 Mayfield Parkway, Cleburne, TX 76033</w:t>
            </w:r>
            <w:r w:rsidRPr="001D2E33">
              <w:rPr>
                <w:rFonts w:ascii="Times New Roman" w:hAnsi="Times New Roman"/>
                <w:color w:val="242424"/>
                <w:szCs w:val="24"/>
                <w:bdr w:val="none" w:sz="0" w:space="0" w:color="auto" w:frame="1"/>
              </w:rPr>
              <w:br/>
              <w:t>Phone: 817.760.5655</w:t>
            </w:r>
            <w:r w:rsidRPr="001D2E33">
              <w:rPr>
                <w:rFonts w:ascii="Times New Roman" w:hAnsi="Times New Roman"/>
                <w:color w:val="242424"/>
                <w:szCs w:val="24"/>
                <w:bdr w:val="none" w:sz="0" w:space="0" w:color="auto" w:frame="1"/>
              </w:rPr>
              <w:br/>
              <w:t>Email: </w:t>
            </w:r>
            <w:hyperlink r:id="rId34" w:history="1">
              <w:r w:rsidRPr="001D2E33">
                <w:rPr>
                  <w:rFonts w:ascii="Times New Roman" w:hAnsi="Times New Roman"/>
                  <w:color w:val="0563C1"/>
                  <w:szCs w:val="24"/>
                  <w:u w:val="single"/>
                  <w:bdr w:val="none" w:sz="0" w:space="0" w:color="auto" w:frame="1"/>
                </w:rPr>
                <w:t>lpercival@hillcollege.edu</w:t>
              </w:r>
            </w:hyperlink>
          </w:p>
          <w:p w14:paraId="526D7DE6" w14:textId="77777777" w:rsidR="00024464" w:rsidRPr="001D2E33" w:rsidRDefault="00024464" w:rsidP="00024464">
            <w:pPr>
              <w:spacing w:after="160" w:line="260" w:lineRule="atLeast"/>
              <w:ind w:left="1267" w:hanging="1267"/>
              <w:rPr>
                <w:rFonts w:ascii="Times New Roman" w:hAnsi="Times New Roman"/>
                <w:color w:val="000000"/>
                <w:szCs w:val="24"/>
              </w:rPr>
            </w:pPr>
          </w:p>
          <w:p w14:paraId="4D83D2D2" w14:textId="77777777" w:rsidR="00024464" w:rsidRPr="001D2E33" w:rsidRDefault="00024464" w:rsidP="00024464">
            <w:pPr>
              <w:jc w:val="both"/>
              <w:rPr>
                <w:rFonts w:ascii="Times New Roman" w:hAnsi="Times New Roman"/>
                <w:color w:val="000000"/>
                <w:szCs w:val="24"/>
                <w:lang w:val="en"/>
              </w:rPr>
            </w:pPr>
          </w:p>
          <w:p w14:paraId="553B9C34" w14:textId="77777777" w:rsidR="00024464" w:rsidRPr="001D2E33" w:rsidRDefault="0D44FE1D" w:rsidP="00024464">
            <w:pPr>
              <w:jc w:val="both"/>
              <w:rPr>
                <w:rFonts w:ascii="Times New Roman" w:hAnsi="Times New Roman"/>
                <w:color w:val="000000"/>
                <w:szCs w:val="24"/>
              </w:rPr>
            </w:pPr>
            <w:r w:rsidRPr="50129B3E">
              <w:rPr>
                <w:rFonts w:ascii="Times New Roman" w:hAnsi="Times New Roman"/>
                <w:b/>
                <w:bCs/>
                <w:color w:val="000000" w:themeColor="text1"/>
                <w:u w:val="single"/>
              </w:rPr>
              <w:t>Statement of Nondiscrimination:</w:t>
            </w:r>
            <w:r w:rsidRPr="50129B3E">
              <w:rPr>
                <w:rFonts w:ascii="Times New Roman" w:hAnsi="Times New Roman"/>
                <w:color w:val="000000" w:themeColor="text1"/>
              </w:rPr>
              <w:t xml:space="preserve"> The College District prohibits discrimination, including harassment, against any employee </w:t>
            </w:r>
            <w:r w:rsidR="542F72A3" w:rsidRPr="50129B3E">
              <w:rPr>
                <w:rFonts w:ascii="Times New Roman" w:hAnsi="Times New Roman"/>
                <w:color w:val="000000" w:themeColor="text1"/>
              </w:rPr>
              <w:t>based on</w:t>
            </w:r>
            <w:r w:rsidRPr="50129B3E">
              <w:rPr>
                <w:rFonts w:ascii="Times New Roman" w:hAnsi="Times New Roman"/>
                <w:color w:val="000000" w:themeColor="text1"/>
              </w:rPr>
              <w:t xml:space="preserve"> sex. Retaliation against anyone involved in the complaint process is a violation of College District policy and is prohibited. </w:t>
            </w:r>
          </w:p>
          <w:p w14:paraId="773317F0" w14:textId="6E94A176" w:rsidR="5278D7D5" w:rsidRDefault="5278D7D5" w:rsidP="50129B3E">
            <w:pPr>
              <w:keepNext/>
              <w:keepLines/>
              <w:jc w:val="both"/>
              <w:rPr>
                <w:rFonts w:ascii="Times New Roman" w:hAnsi="Times New Roman"/>
                <w:b/>
                <w:bCs/>
                <w:szCs w:val="24"/>
              </w:rPr>
            </w:pPr>
            <w:r w:rsidRPr="50129B3E">
              <w:rPr>
                <w:rFonts w:ascii="Times New Roman" w:hAnsi="Times New Roman"/>
                <w:b/>
                <w:bCs/>
                <w:szCs w:val="24"/>
                <w:u w:val="single"/>
              </w:rPr>
              <w:t>FREEDOM FROM DISCRIMINATION, HARASSMENT, AND RETALIATION</w:t>
            </w:r>
          </w:p>
          <w:p w14:paraId="2B0A7D31" w14:textId="30626189" w:rsidR="5278D7D5" w:rsidRDefault="5278D7D5" w:rsidP="50129B3E">
            <w:pPr>
              <w:jc w:val="both"/>
              <w:rPr>
                <w:rFonts w:ascii="Times New Roman" w:hAnsi="Times New Roman"/>
                <w:color w:val="000000" w:themeColor="text1"/>
                <w:szCs w:val="24"/>
              </w:rPr>
            </w:pPr>
            <w:r w:rsidRPr="50129B3E">
              <w:rPr>
                <w:rFonts w:ascii="Times New Roman" w:hAnsi="Times New Roman"/>
                <w:color w:val="000000" w:themeColor="text1"/>
                <w:szCs w:val="24"/>
              </w:rPr>
              <w:t>Hill College is committed to the principle of equal opportunity in education and employment. The College District prohibits discrimination, including harassment, against any student on the basis of age, race, color, religion, sex, national origin, disability, genetic information, or veteran status in the administration of its educational programs, activities, or employment policies. Retaliation against anyone involved in the complaint process is a violation of College District policy and is prohibited. Reports of discrimination may be directed to the Title IX coordinator or deputy Title XI coordinator. The College District designates the following individuals to coordinate its efforts to comply with Title IX:</w:t>
            </w:r>
          </w:p>
          <w:p w14:paraId="6C67C381" w14:textId="410500B7" w:rsidR="50129B3E" w:rsidRDefault="50129B3E" w:rsidP="50129B3E">
            <w:pPr>
              <w:jc w:val="both"/>
              <w:rPr>
                <w:rFonts w:ascii="Times New Roman" w:hAnsi="Times New Roman"/>
                <w:color w:val="000000" w:themeColor="text1"/>
              </w:rPr>
            </w:pPr>
          </w:p>
          <w:p w14:paraId="6AE44F87" w14:textId="77777777" w:rsidR="00024464" w:rsidRPr="001D2E33" w:rsidRDefault="00024464" w:rsidP="00024464">
            <w:pPr>
              <w:rPr>
                <w:rFonts w:ascii="Times New Roman" w:hAnsi="Times New Roman"/>
                <w:szCs w:val="24"/>
              </w:rPr>
            </w:pPr>
          </w:p>
          <w:p w14:paraId="53CBE9AC" w14:textId="77777777" w:rsidR="00024464" w:rsidRPr="001D2E33" w:rsidRDefault="00024464" w:rsidP="00024464">
            <w:pPr>
              <w:jc w:val="center"/>
              <w:rPr>
                <w:rFonts w:ascii="Times New Roman" w:hAnsi="Times New Roman"/>
                <w:b/>
                <w:szCs w:val="24"/>
              </w:rPr>
            </w:pPr>
          </w:p>
          <w:p w14:paraId="50D06099" w14:textId="77777777" w:rsidR="008D261B" w:rsidRPr="001D2E33" w:rsidRDefault="008D261B" w:rsidP="00E44951">
            <w:pPr>
              <w:rPr>
                <w:rFonts w:ascii="Times New Roman" w:hAnsi="Times New Roman"/>
                <w:szCs w:val="24"/>
              </w:rPr>
            </w:pPr>
            <w:r w:rsidRPr="001D2E33">
              <w:rPr>
                <w:rFonts w:ascii="Times New Roman" w:hAnsi="Times New Roman"/>
                <w:iCs/>
                <w:szCs w:val="24"/>
              </w:rPr>
              <w:t xml:space="preserve">U.S. Department of </w:t>
            </w:r>
            <w:r w:rsidR="00F63731" w:rsidRPr="001D2E33">
              <w:rPr>
                <w:rFonts w:ascii="Times New Roman" w:hAnsi="Times New Roman"/>
                <w:iCs/>
                <w:szCs w:val="24"/>
              </w:rPr>
              <w:t xml:space="preserve">Education </w:t>
            </w:r>
            <w:r w:rsidR="00F63731" w:rsidRPr="001D2E33">
              <w:rPr>
                <w:rFonts w:ascii="Times New Roman" w:hAnsi="Times New Roman"/>
                <w:iCs/>
                <w:szCs w:val="24"/>
              </w:rPr>
              <w:tab/>
            </w:r>
            <w:r w:rsidRPr="001D2E33">
              <w:rPr>
                <w:rFonts w:ascii="Times New Roman" w:hAnsi="Times New Roman"/>
                <w:iCs/>
                <w:szCs w:val="24"/>
              </w:rPr>
              <w:t>O</w:t>
            </w:r>
            <w:r w:rsidRPr="001D2E33">
              <w:rPr>
                <w:rFonts w:ascii="Times New Roman" w:hAnsi="Times New Roman"/>
                <w:szCs w:val="24"/>
              </w:rPr>
              <w:t>ffice for Civil Rights</w:t>
            </w:r>
            <w:r w:rsidRPr="001D2E33">
              <w:rPr>
                <w:rFonts w:ascii="Times New Roman" w:hAnsi="Times New Roman"/>
                <w:szCs w:val="24"/>
              </w:rPr>
              <w:br/>
              <w:t>1999 Bryan Street, Suite 1620</w:t>
            </w:r>
            <w:r w:rsidRPr="001D2E33">
              <w:rPr>
                <w:rFonts w:ascii="Times New Roman" w:hAnsi="Times New Roman"/>
                <w:szCs w:val="24"/>
              </w:rPr>
              <w:br/>
              <w:t xml:space="preserve">Dallas, Texas 75201-6810 </w:t>
            </w:r>
          </w:p>
          <w:p w14:paraId="6516A3BF" w14:textId="77777777" w:rsidR="008D261B" w:rsidRPr="001D2E33" w:rsidRDefault="75744A96" w:rsidP="008D261B">
            <w:pPr>
              <w:ind w:left="2880"/>
              <w:rPr>
                <w:rFonts w:ascii="Times New Roman" w:hAnsi="Times New Roman"/>
                <w:szCs w:val="24"/>
              </w:rPr>
            </w:pPr>
            <w:r w:rsidRPr="50129B3E">
              <w:rPr>
                <w:rFonts w:ascii="Times New Roman" w:hAnsi="Times New Roman"/>
              </w:rPr>
              <w:t>Telephone: 214-661-9600</w:t>
            </w:r>
            <w:r w:rsidR="008D261B">
              <w:br/>
            </w:r>
            <w:r w:rsidRPr="50129B3E">
              <w:rPr>
                <w:rFonts w:ascii="Times New Roman" w:hAnsi="Times New Roman"/>
              </w:rPr>
              <w:t>FAX: 214-661-9587; TDD: 800-877-8339</w:t>
            </w:r>
            <w:r w:rsidR="008D261B">
              <w:br/>
            </w:r>
            <w:r w:rsidRPr="50129B3E">
              <w:rPr>
                <w:rFonts w:ascii="Times New Roman" w:hAnsi="Times New Roman"/>
              </w:rPr>
              <w:t xml:space="preserve">Email: </w:t>
            </w:r>
            <w:hyperlink r:id="rId35">
              <w:r w:rsidRPr="50129B3E">
                <w:rPr>
                  <w:rFonts w:ascii="Times New Roman" w:hAnsi="Times New Roman"/>
                  <w:u w:val="single"/>
                </w:rPr>
                <w:t>OCR.Dallas@ed.gov</w:t>
              </w:r>
            </w:hyperlink>
            <w:r w:rsidRPr="50129B3E">
              <w:rPr>
                <w:rFonts w:ascii="Times New Roman" w:hAnsi="Times New Roman"/>
              </w:rPr>
              <w:t xml:space="preserve"> </w:t>
            </w:r>
          </w:p>
          <w:p w14:paraId="06D6933B" w14:textId="3AC6848C" w:rsidR="7FEE40F0" w:rsidRDefault="7FEE40F0" w:rsidP="50129B3E">
            <w:pPr>
              <w:pStyle w:val="Title"/>
              <w:jc w:val="left"/>
              <w:rPr>
                <w:b w:val="0"/>
                <w:color w:val="000000" w:themeColor="text1"/>
                <w:sz w:val="24"/>
                <w:szCs w:val="24"/>
              </w:rPr>
            </w:pPr>
            <w:r w:rsidRPr="50129B3E">
              <w:rPr>
                <w:b w:val="0"/>
                <w:color w:val="000000" w:themeColor="text1"/>
                <w:sz w:val="24"/>
                <w:szCs w:val="24"/>
              </w:rPr>
              <w:t>For the College District policy addressing complaints of sex discrimination, sexual harassment, sexual assault, and retaliation targeting students, please consult Board of Regents policy FFDA (Local), Freedom from Discrimination, Harassment, and Retaliation: Sex and Sexual Violence.</w:t>
            </w:r>
          </w:p>
          <w:p w14:paraId="24913933" w14:textId="1E9756AF" w:rsidR="50129B3E" w:rsidRDefault="50129B3E" w:rsidP="50129B3E">
            <w:pPr>
              <w:pStyle w:val="Title"/>
              <w:jc w:val="left"/>
              <w:rPr>
                <w:b w:val="0"/>
                <w:color w:val="000000" w:themeColor="text1"/>
                <w:sz w:val="24"/>
                <w:szCs w:val="24"/>
              </w:rPr>
            </w:pPr>
          </w:p>
          <w:p w14:paraId="5941EBEF" w14:textId="68907488" w:rsidR="7FEE40F0" w:rsidRDefault="7FEE40F0" w:rsidP="50129B3E">
            <w:pPr>
              <w:pStyle w:val="Title"/>
              <w:jc w:val="left"/>
              <w:rPr>
                <w:b w:val="0"/>
                <w:color w:val="000000" w:themeColor="text1"/>
                <w:sz w:val="24"/>
                <w:szCs w:val="24"/>
              </w:rPr>
            </w:pPr>
            <w:r w:rsidRPr="50129B3E">
              <w:rPr>
                <w:b w:val="0"/>
                <w:color w:val="000000" w:themeColor="text1"/>
                <w:sz w:val="24"/>
                <w:szCs w:val="24"/>
              </w:rPr>
              <w:lastRenderedPageBreak/>
              <w:t>For the College District policy addressing complaints of other protected characteristics, please consult Board of Regents policy FFDB (Local), Freedom from Discrimination, Harassment, and Retaliation: Other Protected Characteristics.</w:t>
            </w:r>
          </w:p>
          <w:p w14:paraId="2AE35992" w14:textId="7F76C5CA" w:rsidR="50129B3E" w:rsidRDefault="50129B3E" w:rsidP="50129B3E">
            <w:pPr>
              <w:pStyle w:val="Title"/>
              <w:keepNext/>
              <w:keepLines/>
              <w:jc w:val="left"/>
              <w:rPr>
                <w:bCs/>
                <w:sz w:val="24"/>
                <w:szCs w:val="24"/>
              </w:rPr>
            </w:pPr>
          </w:p>
          <w:p w14:paraId="6569602C" w14:textId="1A41DE05" w:rsidR="50129B3E" w:rsidRDefault="50129B3E" w:rsidP="50129B3E">
            <w:pPr>
              <w:pStyle w:val="Title"/>
              <w:jc w:val="left"/>
              <w:rPr>
                <w:sz w:val="24"/>
                <w:szCs w:val="24"/>
              </w:rPr>
            </w:pPr>
          </w:p>
          <w:p w14:paraId="3094D23F" w14:textId="77777777" w:rsidR="001B7E14" w:rsidRPr="001D2E33" w:rsidRDefault="008B6D94" w:rsidP="006B47BC">
            <w:pPr>
              <w:pStyle w:val="Title"/>
              <w:jc w:val="left"/>
              <w:rPr>
                <w:sz w:val="24"/>
                <w:szCs w:val="24"/>
              </w:rPr>
            </w:pPr>
            <w:r w:rsidRPr="001D2E33">
              <w:rPr>
                <w:sz w:val="24"/>
                <w:szCs w:val="24"/>
              </w:rPr>
              <w:t>Admission</w:t>
            </w:r>
          </w:p>
          <w:p w14:paraId="58527807" w14:textId="77777777" w:rsidR="001B7E14" w:rsidRPr="001D2E33" w:rsidRDefault="001B7E14" w:rsidP="006B47BC">
            <w:pPr>
              <w:pStyle w:val="Title"/>
              <w:jc w:val="left"/>
              <w:rPr>
                <w:sz w:val="24"/>
                <w:szCs w:val="24"/>
              </w:rPr>
            </w:pPr>
          </w:p>
          <w:p w14:paraId="6ED386C5" w14:textId="77777777" w:rsidR="001B7E14" w:rsidRPr="001D2E33" w:rsidRDefault="001B7E14" w:rsidP="006B47BC">
            <w:pPr>
              <w:pStyle w:val="Title"/>
              <w:jc w:val="left"/>
              <w:rPr>
                <w:b w:val="0"/>
                <w:sz w:val="24"/>
                <w:szCs w:val="24"/>
              </w:rPr>
            </w:pPr>
            <w:r w:rsidRPr="001D2E33">
              <w:rPr>
                <w:b w:val="0"/>
                <w:sz w:val="24"/>
                <w:szCs w:val="24"/>
              </w:rPr>
              <w:t>Hill College maintains an open admission policy; however, the number o</w:t>
            </w:r>
            <w:r w:rsidR="00DF5AD3" w:rsidRPr="001D2E33">
              <w:rPr>
                <w:b w:val="0"/>
                <w:sz w:val="24"/>
                <w:szCs w:val="24"/>
              </w:rPr>
              <w:t xml:space="preserve">f </w:t>
            </w:r>
            <w:r w:rsidRPr="001D2E33">
              <w:rPr>
                <w:b w:val="0"/>
                <w:sz w:val="24"/>
                <w:szCs w:val="24"/>
              </w:rPr>
              <w:t>Echocardiography students that can be accepted is l</w:t>
            </w:r>
            <w:r w:rsidR="00056F69" w:rsidRPr="001D2E33">
              <w:rPr>
                <w:b w:val="0"/>
                <w:sz w:val="24"/>
                <w:szCs w:val="24"/>
              </w:rPr>
              <w:t xml:space="preserve">imited by the </w:t>
            </w:r>
            <w:r w:rsidRPr="001D2E33">
              <w:rPr>
                <w:b w:val="0"/>
                <w:sz w:val="24"/>
                <w:szCs w:val="24"/>
              </w:rPr>
              <w:t>availability of clinical instruction facilities.  Since there are often more applicants for the programs than spaces, student selection will be based on a point system.  Hill College reserves the right to refuse admission to th</w:t>
            </w:r>
            <w:r w:rsidR="00DF5AD3" w:rsidRPr="001D2E33">
              <w:rPr>
                <w:b w:val="0"/>
                <w:sz w:val="24"/>
                <w:szCs w:val="24"/>
              </w:rPr>
              <w:t xml:space="preserve">e </w:t>
            </w:r>
            <w:r w:rsidRPr="001D2E33">
              <w:rPr>
                <w:b w:val="0"/>
                <w:sz w:val="24"/>
                <w:szCs w:val="24"/>
              </w:rPr>
              <w:t>Echocardiography program to any applicant whose application is deemed unsatisfactory.</w:t>
            </w:r>
          </w:p>
          <w:p w14:paraId="43E638CA" w14:textId="77777777" w:rsidR="001B7E14" w:rsidRPr="001D2E33" w:rsidRDefault="001B7E14" w:rsidP="006B47BC">
            <w:pPr>
              <w:pStyle w:val="Title"/>
              <w:jc w:val="left"/>
              <w:rPr>
                <w:b w:val="0"/>
                <w:sz w:val="24"/>
                <w:szCs w:val="24"/>
              </w:rPr>
            </w:pPr>
          </w:p>
          <w:p w14:paraId="721D75B8" w14:textId="77777777" w:rsidR="001B7E14" w:rsidRPr="001D2E33" w:rsidRDefault="003F2BBF" w:rsidP="006B47BC">
            <w:pPr>
              <w:pStyle w:val="Title"/>
              <w:jc w:val="left"/>
              <w:rPr>
                <w:sz w:val="24"/>
                <w:szCs w:val="24"/>
              </w:rPr>
            </w:pPr>
            <w:r w:rsidRPr="001D2E33">
              <w:rPr>
                <w:sz w:val="24"/>
                <w:szCs w:val="24"/>
              </w:rPr>
              <w:t xml:space="preserve">Student </w:t>
            </w:r>
            <w:r w:rsidR="008B6D94" w:rsidRPr="001D2E33">
              <w:rPr>
                <w:sz w:val="24"/>
                <w:szCs w:val="24"/>
              </w:rPr>
              <w:t>Responsibilities</w:t>
            </w:r>
          </w:p>
          <w:p w14:paraId="6F3A19F6" w14:textId="77777777" w:rsidR="001B7E14" w:rsidRPr="001D2E33" w:rsidRDefault="001B7E14" w:rsidP="006B47BC">
            <w:pPr>
              <w:pStyle w:val="Title"/>
              <w:jc w:val="left"/>
              <w:rPr>
                <w:sz w:val="24"/>
                <w:szCs w:val="24"/>
                <w:highlight w:val="yellow"/>
              </w:rPr>
            </w:pPr>
          </w:p>
          <w:p w14:paraId="2302F7F7" w14:textId="77777777" w:rsidR="001B7E14" w:rsidRPr="001D2E33" w:rsidRDefault="003F2BBF" w:rsidP="006B47BC">
            <w:pPr>
              <w:pStyle w:val="Title"/>
              <w:jc w:val="left"/>
              <w:rPr>
                <w:b w:val="0"/>
                <w:sz w:val="24"/>
                <w:szCs w:val="24"/>
              </w:rPr>
            </w:pPr>
            <w:r w:rsidRPr="001D2E33">
              <w:rPr>
                <w:b w:val="0"/>
                <w:sz w:val="24"/>
                <w:szCs w:val="24"/>
              </w:rPr>
              <w:t xml:space="preserve">It is the responsibility of each student to be knowledgeable of and to comply with the contents and provisions of Hill College policy, rules and regulations, which affect the student’s standing with the College. </w:t>
            </w:r>
            <w:r w:rsidR="001B7E14" w:rsidRPr="001D2E33">
              <w:rPr>
                <w:b w:val="0"/>
                <w:sz w:val="24"/>
                <w:szCs w:val="24"/>
              </w:rPr>
              <w:t>The student will be accountable for his or her own actions</w:t>
            </w:r>
            <w:r w:rsidRPr="001D2E33">
              <w:rPr>
                <w:b w:val="0"/>
                <w:sz w:val="24"/>
                <w:szCs w:val="24"/>
              </w:rPr>
              <w:t xml:space="preserve">. </w:t>
            </w:r>
            <w:r w:rsidR="0080669C" w:rsidRPr="001D2E33">
              <w:rPr>
                <w:b w:val="0"/>
                <w:sz w:val="24"/>
                <w:szCs w:val="24"/>
              </w:rPr>
              <w:t>Due to the location of clinical sites, it may be necessary for the student to travel</w:t>
            </w:r>
            <w:r w:rsidR="00537308" w:rsidRPr="001D2E33">
              <w:rPr>
                <w:b w:val="0"/>
                <w:sz w:val="24"/>
                <w:szCs w:val="24"/>
              </w:rPr>
              <w:t xml:space="preserve"> extensively</w:t>
            </w:r>
            <w:r w:rsidR="0080669C" w:rsidRPr="001D2E33">
              <w:rPr>
                <w:b w:val="0"/>
                <w:sz w:val="24"/>
                <w:szCs w:val="24"/>
              </w:rPr>
              <w:t>.  The student will be responsible for any expenses incurred while attending clinicals including but no</w:t>
            </w:r>
            <w:r w:rsidR="00537308" w:rsidRPr="001D2E33">
              <w:rPr>
                <w:b w:val="0"/>
                <w:sz w:val="24"/>
                <w:szCs w:val="24"/>
              </w:rPr>
              <w:t>t limited to gas, parking fees and meals</w:t>
            </w:r>
            <w:r w:rsidR="0080669C" w:rsidRPr="001D2E33">
              <w:rPr>
                <w:b w:val="0"/>
                <w:sz w:val="24"/>
                <w:szCs w:val="24"/>
              </w:rPr>
              <w:t xml:space="preserve">.  </w:t>
            </w:r>
            <w:r w:rsidR="001B7E14" w:rsidRPr="001D2E33">
              <w:rPr>
                <w:b w:val="0"/>
                <w:sz w:val="24"/>
                <w:szCs w:val="24"/>
              </w:rPr>
              <w:t xml:space="preserve">The student will maintain a professional attitude towards fellow students, staff, instructors, physicians, and patients.  The student will become an integral part of the healthcare team and as such is responsible for conducting themselves in a manner that </w:t>
            </w:r>
            <w:r w:rsidR="00F63731" w:rsidRPr="001D2E33">
              <w:rPr>
                <w:b w:val="0"/>
                <w:sz w:val="24"/>
                <w:szCs w:val="24"/>
              </w:rPr>
              <w:t>is always mature and professional</w:t>
            </w:r>
            <w:r w:rsidR="001B7E14" w:rsidRPr="001D2E33">
              <w:rPr>
                <w:b w:val="0"/>
                <w:sz w:val="24"/>
                <w:szCs w:val="24"/>
              </w:rPr>
              <w:t>.  The student will seek counsel for any academic and clinical problems that may arise throughout their training.</w:t>
            </w:r>
          </w:p>
          <w:p w14:paraId="43EF9379" w14:textId="77777777" w:rsidR="001B7E14" w:rsidRPr="001D2E33" w:rsidRDefault="001B7E14" w:rsidP="008B6D94">
            <w:pPr>
              <w:pStyle w:val="TxBrp1"/>
              <w:spacing w:line="260" w:lineRule="exact"/>
              <w:ind w:firstLine="0"/>
              <w:jc w:val="left"/>
              <w:rPr>
                <w:szCs w:val="24"/>
              </w:rPr>
            </w:pPr>
          </w:p>
        </w:tc>
      </w:tr>
      <w:tr w:rsidR="003E667C" w:rsidRPr="001D2E33" w14:paraId="65E93FE8" w14:textId="77777777" w:rsidTr="25B988B5">
        <w:trPr>
          <w:trHeight w:val="131"/>
          <w:tblCellSpacing w:w="0" w:type="dxa"/>
        </w:trPr>
        <w:tc>
          <w:tcPr>
            <w:tcW w:w="5000" w:type="pct"/>
            <w:tcMar>
              <w:top w:w="75" w:type="dxa"/>
              <w:left w:w="75" w:type="dxa"/>
              <w:bottom w:w="75" w:type="dxa"/>
              <w:right w:w="75" w:type="dxa"/>
            </w:tcMar>
          </w:tcPr>
          <w:p w14:paraId="68642B97" w14:textId="77777777" w:rsidR="003E667C" w:rsidRPr="25B988B5" w:rsidRDefault="003E667C" w:rsidP="2FE92AA4">
            <w:pPr>
              <w:rPr>
                <w:rFonts w:ascii="Times New Roman" w:hAnsi="Times New Roman"/>
              </w:rPr>
            </w:pPr>
          </w:p>
        </w:tc>
      </w:tr>
    </w:tbl>
    <w:p w14:paraId="74D100F0" w14:textId="77777777" w:rsidR="001B7E14" w:rsidRPr="001D2E33" w:rsidRDefault="001B7E14" w:rsidP="001B7E14">
      <w:pPr>
        <w:rPr>
          <w:rFonts w:ascii="Times New Roman" w:hAnsi="Times New Roman"/>
          <w:b/>
          <w:szCs w:val="24"/>
        </w:rPr>
      </w:pPr>
      <w:r w:rsidRPr="001D2E33">
        <w:rPr>
          <w:rFonts w:ascii="Times New Roman" w:hAnsi="Times New Roman"/>
          <w:b/>
          <w:szCs w:val="24"/>
        </w:rPr>
        <w:t>Reinstated/Transfer Students:</w:t>
      </w:r>
    </w:p>
    <w:p w14:paraId="111DF8AB" w14:textId="77777777" w:rsidR="001B7E14" w:rsidRPr="001D2E33" w:rsidRDefault="001B7E14" w:rsidP="001B7E14">
      <w:pPr>
        <w:rPr>
          <w:rFonts w:ascii="Times New Roman" w:hAnsi="Times New Roman"/>
          <w:b/>
          <w:szCs w:val="24"/>
        </w:rPr>
      </w:pPr>
    </w:p>
    <w:p w14:paraId="45D966CD" w14:textId="77777777" w:rsidR="001B7E14" w:rsidRPr="001D2E33" w:rsidRDefault="001B7E14" w:rsidP="006B47BC">
      <w:pPr>
        <w:pStyle w:val="ListParagraph"/>
        <w:numPr>
          <w:ilvl w:val="0"/>
          <w:numId w:val="52"/>
        </w:numPr>
        <w:contextualSpacing/>
        <w:rPr>
          <w:rFonts w:ascii="Times New Roman" w:hAnsi="Times New Roman"/>
          <w:szCs w:val="24"/>
        </w:rPr>
      </w:pPr>
      <w:r w:rsidRPr="001D2E33">
        <w:rPr>
          <w:rFonts w:ascii="Times New Roman" w:hAnsi="Times New Roman"/>
          <w:szCs w:val="24"/>
        </w:rPr>
        <w:t>Reinstated/Transfer students will be considered on an individual basis in accordance with standards and school policies.</w:t>
      </w:r>
    </w:p>
    <w:p w14:paraId="4049A688" w14:textId="77777777" w:rsidR="001B7E14" w:rsidRPr="001D2E33" w:rsidRDefault="001B7E14" w:rsidP="001B7E14">
      <w:pPr>
        <w:ind w:left="360"/>
        <w:rPr>
          <w:rFonts w:ascii="Times New Roman" w:hAnsi="Times New Roman"/>
          <w:szCs w:val="24"/>
        </w:rPr>
      </w:pPr>
    </w:p>
    <w:p w14:paraId="64868400" w14:textId="77777777" w:rsidR="001B7E14" w:rsidRPr="001D2E33" w:rsidRDefault="001B7E14" w:rsidP="006B47BC">
      <w:pPr>
        <w:pStyle w:val="ListParagraph"/>
        <w:numPr>
          <w:ilvl w:val="0"/>
          <w:numId w:val="52"/>
        </w:numPr>
        <w:contextualSpacing/>
        <w:rPr>
          <w:rFonts w:ascii="Times New Roman" w:hAnsi="Times New Roman"/>
          <w:szCs w:val="24"/>
        </w:rPr>
      </w:pPr>
      <w:r w:rsidRPr="001D2E33">
        <w:rPr>
          <w:rFonts w:ascii="Times New Roman" w:hAnsi="Times New Roman"/>
          <w:szCs w:val="24"/>
        </w:rPr>
        <w:t>Reinstated/Transfer students must meet the following prior to acceptance:</w:t>
      </w:r>
    </w:p>
    <w:p w14:paraId="1782D09D" w14:textId="77777777" w:rsidR="001B7E14" w:rsidRPr="001D2E33" w:rsidRDefault="001B7E14" w:rsidP="001B7E14">
      <w:pPr>
        <w:pStyle w:val="ListParagraph"/>
        <w:rPr>
          <w:rFonts w:ascii="Times New Roman" w:hAnsi="Times New Roman"/>
          <w:szCs w:val="24"/>
        </w:rPr>
      </w:pPr>
    </w:p>
    <w:p w14:paraId="1089DDFF" w14:textId="77777777" w:rsidR="001B7E14" w:rsidRPr="001D2E33" w:rsidRDefault="001B7E14" w:rsidP="006B47BC">
      <w:pPr>
        <w:pStyle w:val="ListParagraph"/>
        <w:numPr>
          <w:ilvl w:val="1"/>
          <w:numId w:val="46"/>
        </w:numPr>
        <w:contextualSpacing/>
        <w:rPr>
          <w:rFonts w:ascii="Times New Roman" w:hAnsi="Times New Roman"/>
          <w:szCs w:val="24"/>
        </w:rPr>
      </w:pPr>
      <w:r w:rsidRPr="001D2E33">
        <w:rPr>
          <w:rFonts w:ascii="Times New Roman" w:hAnsi="Times New Roman"/>
          <w:szCs w:val="24"/>
        </w:rPr>
        <w:t>Negative Drug Test</w:t>
      </w:r>
    </w:p>
    <w:p w14:paraId="141633A4" w14:textId="77777777" w:rsidR="001B7E14" w:rsidRPr="001D2E33" w:rsidRDefault="001B7E14" w:rsidP="006B47BC">
      <w:pPr>
        <w:pStyle w:val="ListParagraph"/>
        <w:numPr>
          <w:ilvl w:val="1"/>
          <w:numId w:val="46"/>
        </w:numPr>
        <w:contextualSpacing/>
        <w:rPr>
          <w:rFonts w:ascii="Times New Roman" w:hAnsi="Times New Roman"/>
          <w:szCs w:val="24"/>
        </w:rPr>
      </w:pPr>
      <w:r w:rsidRPr="001D2E33">
        <w:rPr>
          <w:rFonts w:ascii="Times New Roman" w:hAnsi="Times New Roman"/>
          <w:szCs w:val="24"/>
        </w:rPr>
        <w:t>Health Screening</w:t>
      </w:r>
    </w:p>
    <w:p w14:paraId="32C7D04E" w14:textId="77777777" w:rsidR="001B7E14" w:rsidRPr="001D2E33" w:rsidRDefault="00F63731" w:rsidP="006B47BC">
      <w:pPr>
        <w:pStyle w:val="ListParagraph"/>
        <w:numPr>
          <w:ilvl w:val="1"/>
          <w:numId w:val="46"/>
        </w:numPr>
        <w:contextualSpacing/>
        <w:rPr>
          <w:rFonts w:ascii="Times New Roman" w:hAnsi="Times New Roman"/>
          <w:szCs w:val="24"/>
        </w:rPr>
      </w:pPr>
      <w:r w:rsidRPr="001D2E33">
        <w:rPr>
          <w:rFonts w:ascii="Times New Roman" w:hAnsi="Times New Roman"/>
          <w:szCs w:val="24"/>
        </w:rPr>
        <w:t>Satisfy with</w:t>
      </w:r>
      <w:r w:rsidR="001B7E14" w:rsidRPr="001D2E33">
        <w:rPr>
          <w:rFonts w:ascii="Times New Roman" w:hAnsi="Times New Roman"/>
          <w:szCs w:val="24"/>
        </w:rPr>
        <w:t xml:space="preserve"> all eligibility issues</w:t>
      </w:r>
    </w:p>
    <w:p w14:paraId="368EFCE1" w14:textId="77777777" w:rsidR="001B7E14" w:rsidRPr="001D2E33" w:rsidRDefault="001B7E14" w:rsidP="006B47BC">
      <w:pPr>
        <w:pStyle w:val="ListParagraph"/>
        <w:numPr>
          <w:ilvl w:val="1"/>
          <w:numId w:val="46"/>
        </w:numPr>
        <w:contextualSpacing/>
        <w:rPr>
          <w:rFonts w:ascii="Times New Roman" w:hAnsi="Times New Roman"/>
          <w:szCs w:val="24"/>
        </w:rPr>
      </w:pPr>
      <w:r w:rsidRPr="001D2E33">
        <w:rPr>
          <w:rFonts w:ascii="Times New Roman" w:hAnsi="Times New Roman"/>
          <w:szCs w:val="24"/>
        </w:rPr>
        <w:t>All immunizations complete and up to date</w:t>
      </w:r>
    </w:p>
    <w:p w14:paraId="26881496" w14:textId="77777777" w:rsidR="00B06E2B" w:rsidRPr="001D2E33" w:rsidRDefault="00B06E2B" w:rsidP="006B47BC">
      <w:pPr>
        <w:pStyle w:val="ListParagraph"/>
        <w:numPr>
          <w:ilvl w:val="1"/>
          <w:numId w:val="46"/>
        </w:numPr>
        <w:contextualSpacing/>
        <w:rPr>
          <w:rFonts w:ascii="Times New Roman" w:hAnsi="Times New Roman"/>
          <w:szCs w:val="24"/>
        </w:rPr>
      </w:pPr>
      <w:r w:rsidRPr="001D2E33">
        <w:rPr>
          <w:rFonts w:ascii="Times New Roman" w:hAnsi="Times New Roman"/>
          <w:szCs w:val="24"/>
        </w:rPr>
        <w:t>Must be within 2 years of initial entrance</w:t>
      </w:r>
    </w:p>
    <w:p w14:paraId="4D8A97F5" w14:textId="77777777" w:rsidR="001B7E14" w:rsidRPr="001D2E33" w:rsidRDefault="001B7E14" w:rsidP="001B7E14">
      <w:pPr>
        <w:rPr>
          <w:rFonts w:ascii="Times New Roman" w:hAnsi="Times New Roman"/>
          <w:szCs w:val="24"/>
        </w:rPr>
      </w:pPr>
    </w:p>
    <w:p w14:paraId="58F46732" w14:textId="77777777" w:rsidR="001B7E14" w:rsidRPr="001D2E33" w:rsidRDefault="001B7E14" w:rsidP="006B47BC">
      <w:pPr>
        <w:pStyle w:val="ListParagraph"/>
        <w:numPr>
          <w:ilvl w:val="0"/>
          <w:numId w:val="52"/>
        </w:numPr>
        <w:contextualSpacing/>
        <w:rPr>
          <w:rFonts w:ascii="Times New Roman" w:hAnsi="Times New Roman"/>
          <w:szCs w:val="24"/>
        </w:rPr>
      </w:pPr>
      <w:r w:rsidRPr="001D2E33">
        <w:rPr>
          <w:rFonts w:ascii="Times New Roman" w:hAnsi="Times New Roman"/>
          <w:szCs w:val="24"/>
        </w:rPr>
        <w:t xml:space="preserve">Final decision on admission </w:t>
      </w:r>
      <w:r w:rsidR="00F63731" w:rsidRPr="001D2E33">
        <w:rPr>
          <w:rFonts w:ascii="Times New Roman" w:hAnsi="Times New Roman"/>
          <w:szCs w:val="24"/>
        </w:rPr>
        <w:t>is made</w:t>
      </w:r>
      <w:r w:rsidRPr="001D2E33">
        <w:rPr>
          <w:rFonts w:ascii="Times New Roman" w:hAnsi="Times New Roman"/>
          <w:szCs w:val="24"/>
        </w:rPr>
        <w:t xml:space="preserve"> with the </w:t>
      </w:r>
      <w:r w:rsidR="001F5910">
        <w:rPr>
          <w:rFonts w:ascii="Times New Roman" w:hAnsi="Times New Roman"/>
          <w:szCs w:val="24"/>
        </w:rPr>
        <w:t>program f</w:t>
      </w:r>
      <w:r w:rsidRPr="001D2E33">
        <w:rPr>
          <w:rFonts w:ascii="Times New Roman" w:hAnsi="Times New Roman"/>
          <w:szCs w:val="24"/>
        </w:rPr>
        <w:t>aculty.</w:t>
      </w:r>
    </w:p>
    <w:p w14:paraId="3327D729" w14:textId="77777777" w:rsidR="001B7E14" w:rsidRPr="001D2E33" w:rsidRDefault="001B7E14" w:rsidP="001B7E14">
      <w:pPr>
        <w:ind w:left="360"/>
        <w:rPr>
          <w:rFonts w:ascii="Times New Roman" w:hAnsi="Times New Roman"/>
          <w:szCs w:val="24"/>
        </w:rPr>
      </w:pPr>
    </w:p>
    <w:p w14:paraId="1A760C40" w14:textId="77777777" w:rsidR="001B7E14" w:rsidRPr="001D2E33" w:rsidRDefault="001B7E14" w:rsidP="006B47BC">
      <w:pPr>
        <w:pStyle w:val="ListParagraph"/>
        <w:numPr>
          <w:ilvl w:val="0"/>
          <w:numId w:val="52"/>
        </w:numPr>
        <w:contextualSpacing/>
        <w:rPr>
          <w:rFonts w:ascii="Times New Roman" w:hAnsi="Times New Roman"/>
          <w:szCs w:val="24"/>
        </w:rPr>
      </w:pPr>
      <w:r w:rsidRPr="001D2E33">
        <w:rPr>
          <w:rFonts w:ascii="Times New Roman" w:hAnsi="Times New Roman"/>
          <w:szCs w:val="24"/>
        </w:rPr>
        <w:t xml:space="preserve">All curriculum requirements must be met before transfer students will </w:t>
      </w:r>
      <w:r w:rsidR="00F63731" w:rsidRPr="001D2E33">
        <w:rPr>
          <w:rFonts w:ascii="Times New Roman" w:hAnsi="Times New Roman"/>
          <w:szCs w:val="24"/>
        </w:rPr>
        <w:t>graduate</w:t>
      </w:r>
      <w:r w:rsidRPr="001D2E33">
        <w:rPr>
          <w:rFonts w:ascii="Times New Roman" w:hAnsi="Times New Roman"/>
          <w:szCs w:val="24"/>
        </w:rPr>
        <w:t>.</w:t>
      </w:r>
    </w:p>
    <w:p w14:paraId="3DC0AA3F" w14:textId="77777777" w:rsidR="001B7E14" w:rsidRPr="001D2E33" w:rsidRDefault="001B7E14" w:rsidP="001B7E14">
      <w:pPr>
        <w:pStyle w:val="ListParagraph"/>
        <w:rPr>
          <w:rFonts w:ascii="Times New Roman" w:hAnsi="Times New Roman"/>
          <w:szCs w:val="24"/>
        </w:rPr>
      </w:pPr>
    </w:p>
    <w:p w14:paraId="2350192A" w14:textId="77777777" w:rsidR="001B7E14" w:rsidRPr="001D2E33" w:rsidRDefault="008705B7" w:rsidP="001B7E14">
      <w:pPr>
        <w:rPr>
          <w:rFonts w:ascii="Times New Roman" w:hAnsi="Times New Roman"/>
          <w:b/>
          <w:szCs w:val="24"/>
          <w:u w:val="single"/>
        </w:rPr>
      </w:pPr>
      <w:r w:rsidRPr="001D2E33">
        <w:rPr>
          <w:rFonts w:ascii="Times New Roman" w:hAnsi="Times New Roman"/>
          <w:b/>
          <w:szCs w:val="24"/>
        </w:rPr>
        <w:br w:type="page"/>
      </w:r>
      <w:r w:rsidR="008B6D94" w:rsidRPr="001D2E33">
        <w:rPr>
          <w:rFonts w:ascii="Times New Roman" w:hAnsi="Times New Roman"/>
          <w:b/>
          <w:szCs w:val="24"/>
        </w:rPr>
        <w:lastRenderedPageBreak/>
        <w:t>Curriculum Requirements</w:t>
      </w:r>
    </w:p>
    <w:p w14:paraId="52E237C6" w14:textId="77777777" w:rsidR="001B7E14" w:rsidRPr="001D2E33" w:rsidRDefault="001B7E14" w:rsidP="001B7E14">
      <w:pPr>
        <w:rPr>
          <w:rFonts w:ascii="Times New Roman" w:hAnsi="Times New Roman"/>
          <w:b/>
          <w:szCs w:val="24"/>
          <w:u w:val="single"/>
        </w:rPr>
      </w:pPr>
    </w:p>
    <w:p w14:paraId="4B8286C3" w14:textId="77777777" w:rsidR="001B7E14" w:rsidRPr="001D2E33" w:rsidRDefault="001B7E14" w:rsidP="001B7E14">
      <w:pPr>
        <w:rPr>
          <w:rFonts w:ascii="Times New Roman" w:hAnsi="Times New Roman"/>
          <w:szCs w:val="24"/>
        </w:rPr>
      </w:pPr>
      <w:r w:rsidRPr="001D2E33">
        <w:rPr>
          <w:rFonts w:ascii="Times New Roman" w:hAnsi="Times New Roman"/>
          <w:szCs w:val="24"/>
        </w:rPr>
        <w:t xml:space="preserve">Completion of the curriculum outlines below leads to an Associate of Applied Science in Echocardiography Technology and enables the student to take the </w:t>
      </w:r>
      <w:r w:rsidR="00B06E2B" w:rsidRPr="001D2E33">
        <w:rPr>
          <w:rFonts w:ascii="Times New Roman" w:hAnsi="Times New Roman"/>
          <w:szCs w:val="24"/>
        </w:rPr>
        <w:t xml:space="preserve">registry </w:t>
      </w:r>
      <w:r w:rsidRPr="001D2E33">
        <w:rPr>
          <w:rFonts w:ascii="Times New Roman" w:hAnsi="Times New Roman"/>
          <w:szCs w:val="24"/>
        </w:rPr>
        <w:t>examination for Cardiac Sonographers and seek employment in the field of cardiac ultrasound.</w:t>
      </w:r>
    </w:p>
    <w:p w14:paraId="6978CCE4" w14:textId="77777777" w:rsidR="001B7E14" w:rsidRPr="001D2E33" w:rsidRDefault="001B7E14" w:rsidP="001B7E14">
      <w:pPr>
        <w:rPr>
          <w:rFonts w:ascii="Times New Roman" w:hAnsi="Times New Roman"/>
          <w:szCs w:val="24"/>
        </w:rPr>
      </w:pPr>
    </w:p>
    <w:p w14:paraId="5A592FCD" w14:textId="77777777" w:rsidR="001B7E14" w:rsidRPr="001D2E33" w:rsidRDefault="001B7E14" w:rsidP="001B7E14">
      <w:pPr>
        <w:rPr>
          <w:rFonts w:ascii="Times New Roman" w:hAnsi="Times New Roman"/>
          <w:szCs w:val="24"/>
        </w:rPr>
      </w:pPr>
      <w:r w:rsidRPr="001D2E33">
        <w:rPr>
          <w:rFonts w:ascii="Times New Roman" w:hAnsi="Times New Roman"/>
          <w:szCs w:val="24"/>
        </w:rPr>
        <w:t>Pre-requisite</w:t>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t>Sem. Hours</w:t>
      </w:r>
    </w:p>
    <w:p w14:paraId="2A8BB7AC" w14:textId="77777777" w:rsidR="001B7E14" w:rsidRPr="001D2E33" w:rsidRDefault="00740120" w:rsidP="001B7E14">
      <w:pPr>
        <w:rPr>
          <w:rFonts w:ascii="Times New Roman" w:hAnsi="Times New Roman"/>
          <w:szCs w:val="24"/>
        </w:rPr>
      </w:pPr>
      <w:r w:rsidRPr="001D2E33">
        <w:rPr>
          <w:rFonts w:ascii="Times New Roman" w:hAnsi="Times New Roman"/>
          <w:szCs w:val="24"/>
        </w:rPr>
        <w:t>BIOL 2420</w:t>
      </w:r>
      <w:r w:rsidRPr="001D2E33">
        <w:rPr>
          <w:rFonts w:ascii="Times New Roman" w:hAnsi="Times New Roman"/>
          <w:szCs w:val="24"/>
        </w:rPr>
        <w:tab/>
      </w:r>
      <w:r w:rsidRPr="001D2E33">
        <w:rPr>
          <w:rFonts w:ascii="Times New Roman" w:hAnsi="Times New Roman"/>
          <w:szCs w:val="24"/>
        </w:rPr>
        <w:tab/>
        <w:t>Microbiology</w:t>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t xml:space="preserve">          </w:t>
      </w:r>
      <w:r w:rsidR="00442DDD" w:rsidRPr="001D2E33">
        <w:rPr>
          <w:rFonts w:ascii="Times New Roman" w:hAnsi="Times New Roman"/>
          <w:szCs w:val="24"/>
        </w:rPr>
        <w:t xml:space="preserve"> </w:t>
      </w:r>
      <w:r w:rsidRPr="001D2E33">
        <w:rPr>
          <w:rFonts w:ascii="Times New Roman" w:hAnsi="Times New Roman"/>
          <w:szCs w:val="24"/>
        </w:rPr>
        <w:t xml:space="preserve"> 4</w:t>
      </w:r>
    </w:p>
    <w:p w14:paraId="4D12000D" w14:textId="77777777" w:rsidR="001B7E14" w:rsidRPr="001D2E33" w:rsidRDefault="001B7E14" w:rsidP="001B7E14">
      <w:pPr>
        <w:rPr>
          <w:rFonts w:ascii="Times New Roman" w:hAnsi="Times New Roman"/>
          <w:szCs w:val="24"/>
        </w:rPr>
      </w:pPr>
      <w:r w:rsidRPr="001D2E33">
        <w:rPr>
          <w:rFonts w:ascii="Times New Roman" w:hAnsi="Times New Roman"/>
          <w:szCs w:val="24"/>
        </w:rPr>
        <w:t xml:space="preserve">BIOL </w:t>
      </w:r>
      <w:r w:rsidRPr="001D2E33">
        <w:rPr>
          <w:rFonts w:ascii="Times New Roman" w:hAnsi="Times New Roman"/>
          <w:szCs w:val="24"/>
        </w:rPr>
        <w:tab/>
        <w:t>2401</w:t>
      </w:r>
      <w:r w:rsidRPr="001D2E33">
        <w:rPr>
          <w:rFonts w:ascii="Times New Roman" w:hAnsi="Times New Roman"/>
          <w:szCs w:val="24"/>
        </w:rPr>
        <w:tab/>
      </w:r>
      <w:r w:rsidRPr="001D2E33">
        <w:rPr>
          <w:rFonts w:ascii="Times New Roman" w:hAnsi="Times New Roman"/>
          <w:szCs w:val="24"/>
        </w:rPr>
        <w:tab/>
        <w:t>Anatomy &amp; Physiology I</w:t>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t>4</w:t>
      </w:r>
    </w:p>
    <w:p w14:paraId="4698BFE6" w14:textId="77777777" w:rsidR="00B06E2B" w:rsidRPr="001D2E33" w:rsidRDefault="00B06E2B" w:rsidP="001B7E14">
      <w:pPr>
        <w:rPr>
          <w:rFonts w:ascii="Times New Roman" w:hAnsi="Times New Roman"/>
          <w:szCs w:val="24"/>
        </w:rPr>
      </w:pPr>
      <w:r w:rsidRPr="001D2E33">
        <w:rPr>
          <w:rFonts w:ascii="Times New Roman" w:hAnsi="Times New Roman"/>
          <w:szCs w:val="24"/>
        </w:rPr>
        <w:t xml:space="preserve">BIOL </w:t>
      </w:r>
      <w:r w:rsidRPr="001D2E33">
        <w:rPr>
          <w:rFonts w:ascii="Times New Roman" w:hAnsi="Times New Roman"/>
          <w:szCs w:val="24"/>
        </w:rPr>
        <w:tab/>
        <w:t>2402</w:t>
      </w:r>
      <w:r w:rsidRPr="001D2E33">
        <w:rPr>
          <w:rFonts w:ascii="Times New Roman" w:hAnsi="Times New Roman"/>
          <w:szCs w:val="24"/>
        </w:rPr>
        <w:tab/>
      </w:r>
      <w:r w:rsidRPr="001D2E33">
        <w:rPr>
          <w:rFonts w:ascii="Times New Roman" w:hAnsi="Times New Roman"/>
          <w:szCs w:val="24"/>
        </w:rPr>
        <w:tab/>
        <w:t>Anatomy &amp; Physiology II</w:t>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t>4</w:t>
      </w:r>
    </w:p>
    <w:p w14:paraId="6D06B7D7" w14:textId="77777777" w:rsidR="001B7E14" w:rsidRPr="001D2E33" w:rsidRDefault="001B7E14" w:rsidP="001B7E14">
      <w:pPr>
        <w:rPr>
          <w:rFonts w:ascii="Times New Roman" w:hAnsi="Times New Roman"/>
          <w:szCs w:val="24"/>
        </w:rPr>
      </w:pPr>
      <w:r w:rsidRPr="001D2E33">
        <w:rPr>
          <w:rFonts w:ascii="Times New Roman" w:hAnsi="Times New Roman"/>
          <w:szCs w:val="24"/>
        </w:rPr>
        <w:t>MATH</w:t>
      </w:r>
      <w:r w:rsidRPr="001D2E33">
        <w:rPr>
          <w:rFonts w:ascii="Times New Roman" w:hAnsi="Times New Roman"/>
          <w:szCs w:val="24"/>
        </w:rPr>
        <w:tab/>
        <w:t>1314</w:t>
      </w:r>
      <w:r w:rsidRPr="001D2E33">
        <w:rPr>
          <w:rFonts w:ascii="Times New Roman" w:hAnsi="Times New Roman"/>
          <w:szCs w:val="24"/>
        </w:rPr>
        <w:tab/>
      </w:r>
      <w:r w:rsidRPr="001D2E33">
        <w:rPr>
          <w:rFonts w:ascii="Times New Roman" w:hAnsi="Times New Roman"/>
          <w:szCs w:val="24"/>
        </w:rPr>
        <w:tab/>
        <w:t>College Algebra</w:t>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t>3</w:t>
      </w:r>
    </w:p>
    <w:p w14:paraId="35C7926A" w14:textId="77777777" w:rsidR="001B7E14" w:rsidRPr="001D2E33" w:rsidRDefault="001B7E14" w:rsidP="001B7E14">
      <w:pPr>
        <w:rPr>
          <w:rFonts w:ascii="Times New Roman" w:hAnsi="Times New Roman"/>
          <w:szCs w:val="24"/>
        </w:rPr>
      </w:pPr>
      <w:r w:rsidRPr="001D2E33">
        <w:rPr>
          <w:rFonts w:ascii="Times New Roman" w:hAnsi="Times New Roman"/>
          <w:szCs w:val="24"/>
        </w:rPr>
        <w:t>PSYC</w:t>
      </w:r>
      <w:r w:rsidRPr="001D2E33">
        <w:rPr>
          <w:rFonts w:ascii="Times New Roman" w:hAnsi="Times New Roman"/>
          <w:szCs w:val="24"/>
        </w:rPr>
        <w:tab/>
        <w:t>2301</w:t>
      </w:r>
      <w:r w:rsidRPr="001D2E33">
        <w:rPr>
          <w:rFonts w:ascii="Times New Roman" w:hAnsi="Times New Roman"/>
          <w:szCs w:val="24"/>
        </w:rPr>
        <w:tab/>
      </w:r>
      <w:r w:rsidRPr="001D2E33">
        <w:rPr>
          <w:rFonts w:ascii="Times New Roman" w:hAnsi="Times New Roman"/>
          <w:szCs w:val="24"/>
        </w:rPr>
        <w:tab/>
        <w:t>General Psychology</w:t>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t>3</w:t>
      </w:r>
    </w:p>
    <w:p w14:paraId="4448C825" w14:textId="77777777" w:rsidR="001B7E14" w:rsidRPr="001D2E33" w:rsidRDefault="00740120" w:rsidP="001B7E14">
      <w:pPr>
        <w:rPr>
          <w:rFonts w:ascii="Times New Roman" w:hAnsi="Times New Roman"/>
          <w:szCs w:val="24"/>
        </w:rPr>
      </w:pP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t>18</w:t>
      </w:r>
    </w:p>
    <w:p w14:paraId="373312E7" w14:textId="77777777" w:rsidR="001B7E14" w:rsidRPr="001D2E33" w:rsidRDefault="001B7E14" w:rsidP="001B7E14">
      <w:pPr>
        <w:rPr>
          <w:rFonts w:ascii="Times New Roman" w:hAnsi="Times New Roman"/>
          <w:szCs w:val="24"/>
        </w:rPr>
      </w:pPr>
      <w:r w:rsidRPr="001D2E33">
        <w:rPr>
          <w:rFonts w:ascii="Times New Roman" w:hAnsi="Times New Roman"/>
          <w:szCs w:val="24"/>
        </w:rPr>
        <w:t>First Semester</w:t>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t>Sem. Hours</w:t>
      </w:r>
    </w:p>
    <w:p w14:paraId="3D68EB21" w14:textId="77777777" w:rsidR="001B7E14" w:rsidRPr="001D2E33" w:rsidRDefault="001B7E14" w:rsidP="001B7E14">
      <w:pPr>
        <w:rPr>
          <w:rFonts w:ascii="Times New Roman" w:hAnsi="Times New Roman"/>
          <w:szCs w:val="24"/>
        </w:rPr>
      </w:pPr>
      <w:r w:rsidRPr="001D2E33">
        <w:rPr>
          <w:rFonts w:ascii="Times New Roman" w:hAnsi="Times New Roman"/>
          <w:szCs w:val="24"/>
        </w:rPr>
        <w:t>DSAE</w:t>
      </w:r>
      <w:r w:rsidRPr="001D2E33">
        <w:rPr>
          <w:rFonts w:ascii="Times New Roman" w:hAnsi="Times New Roman"/>
          <w:szCs w:val="24"/>
        </w:rPr>
        <w:tab/>
        <w:t>1203</w:t>
      </w:r>
      <w:r w:rsidRPr="001D2E33">
        <w:rPr>
          <w:rFonts w:ascii="Times New Roman" w:hAnsi="Times New Roman"/>
          <w:szCs w:val="24"/>
        </w:rPr>
        <w:tab/>
      </w:r>
      <w:r w:rsidRPr="001D2E33">
        <w:rPr>
          <w:rFonts w:ascii="Times New Roman" w:hAnsi="Times New Roman"/>
          <w:szCs w:val="24"/>
        </w:rPr>
        <w:tab/>
        <w:t>Introduction to Echocardiography Techniques</w:t>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t>2</w:t>
      </w:r>
    </w:p>
    <w:p w14:paraId="7D112834" w14:textId="77777777" w:rsidR="001B7E14" w:rsidRPr="001D2E33" w:rsidRDefault="001B7E14" w:rsidP="001B7E14">
      <w:pPr>
        <w:rPr>
          <w:rFonts w:ascii="Times New Roman" w:hAnsi="Times New Roman"/>
          <w:szCs w:val="24"/>
        </w:rPr>
      </w:pPr>
      <w:r w:rsidRPr="001D2E33">
        <w:rPr>
          <w:rFonts w:ascii="Times New Roman" w:hAnsi="Times New Roman"/>
          <w:szCs w:val="24"/>
        </w:rPr>
        <w:t>DMSO</w:t>
      </w:r>
      <w:r w:rsidRPr="001D2E33">
        <w:rPr>
          <w:rFonts w:ascii="Times New Roman" w:hAnsi="Times New Roman"/>
          <w:szCs w:val="24"/>
        </w:rPr>
        <w:tab/>
        <w:t>1302</w:t>
      </w:r>
      <w:r w:rsidRPr="001D2E33">
        <w:rPr>
          <w:rFonts w:ascii="Times New Roman" w:hAnsi="Times New Roman"/>
          <w:szCs w:val="24"/>
        </w:rPr>
        <w:tab/>
      </w:r>
      <w:r w:rsidRPr="001D2E33">
        <w:rPr>
          <w:rFonts w:ascii="Times New Roman" w:hAnsi="Times New Roman"/>
          <w:szCs w:val="24"/>
        </w:rPr>
        <w:tab/>
        <w:t>Basic Ultrasound Physics</w:t>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t>3</w:t>
      </w:r>
    </w:p>
    <w:p w14:paraId="16403D37" w14:textId="77777777" w:rsidR="001B7E14" w:rsidRPr="001D2E33" w:rsidRDefault="001B7E14" w:rsidP="001B7E14">
      <w:pPr>
        <w:rPr>
          <w:rFonts w:ascii="Times New Roman" w:hAnsi="Times New Roman"/>
          <w:szCs w:val="24"/>
        </w:rPr>
      </w:pPr>
      <w:r w:rsidRPr="001D2E33">
        <w:rPr>
          <w:rFonts w:ascii="Times New Roman" w:hAnsi="Times New Roman"/>
          <w:szCs w:val="24"/>
        </w:rPr>
        <w:t>DSAE 1260</w:t>
      </w:r>
      <w:r w:rsidRPr="001D2E33">
        <w:rPr>
          <w:rFonts w:ascii="Times New Roman" w:hAnsi="Times New Roman"/>
          <w:szCs w:val="24"/>
        </w:rPr>
        <w:tab/>
      </w:r>
      <w:r w:rsidRPr="001D2E33">
        <w:rPr>
          <w:rFonts w:ascii="Times New Roman" w:hAnsi="Times New Roman"/>
          <w:szCs w:val="24"/>
        </w:rPr>
        <w:tab/>
        <w:t>Clinical-Echocardiography Technology</w:t>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t>2</w:t>
      </w:r>
    </w:p>
    <w:p w14:paraId="3979373B" w14:textId="77777777" w:rsidR="001B7E14" w:rsidRPr="001D2E33" w:rsidRDefault="001F67A5" w:rsidP="001B7E14">
      <w:pPr>
        <w:rPr>
          <w:rFonts w:ascii="Times New Roman" w:hAnsi="Times New Roman"/>
          <w:szCs w:val="24"/>
        </w:rPr>
      </w:pPr>
      <w:r w:rsidRPr="001D2E33">
        <w:rPr>
          <w:rFonts w:ascii="Times New Roman" w:hAnsi="Times New Roman"/>
          <w:szCs w:val="24"/>
        </w:rPr>
        <w:t>HPRS 2200</w:t>
      </w:r>
      <w:r w:rsidR="001B7E14" w:rsidRPr="001D2E33">
        <w:rPr>
          <w:rFonts w:ascii="Times New Roman" w:hAnsi="Times New Roman"/>
          <w:szCs w:val="24"/>
        </w:rPr>
        <w:tab/>
      </w:r>
      <w:r w:rsidR="001B7E14" w:rsidRPr="001D2E33">
        <w:rPr>
          <w:rFonts w:ascii="Times New Roman" w:hAnsi="Times New Roman"/>
          <w:szCs w:val="24"/>
        </w:rPr>
        <w:tab/>
      </w:r>
      <w:r w:rsidRPr="001D2E33">
        <w:rPr>
          <w:rFonts w:ascii="Times New Roman" w:hAnsi="Times New Roman"/>
          <w:szCs w:val="24"/>
        </w:rPr>
        <w:t>Pharmacology for Healthcare Professions</w:t>
      </w:r>
      <w:r w:rsidR="001B7E14" w:rsidRPr="001D2E33">
        <w:rPr>
          <w:rFonts w:ascii="Times New Roman" w:hAnsi="Times New Roman"/>
          <w:szCs w:val="24"/>
        </w:rPr>
        <w:tab/>
      </w:r>
      <w:r w:rsidR="001B7E14" w:rsidRPr="001D2E33">
        <w:rPr>
          <w:rFonts w:ascii="Times New Roman" w:hAnsi="Times New Roman"/>
          <w:szCs w:val="24"/>
        </w:rPr>
        <w:tab/>
      </w:r>
      <w:r w:rsidR="001B7E14" w:rsidRPr="001D2E33">
        <w:rPr>
          <w:rFonts w:ascii="Times New Roman" w:hAnsi="Times New Roman"/>
          <w:szCs w:val="24"/>
        </w:rPr>
        <w:tab/>
      </w:r>
      <w:r w:rsidR="001B7E14" w:rsidRPr="001D2E33">
        <w:rPr>
          <w:rFonts w:ascii="Times New Roman" w:hAnsi="Times New Roman"/>
          <w:szCs w:val="24"/>
        </w:rPr>
        <w:tab/>
        <w:t>2</w:t>
      </w:r>
    </w:p>
    <w:p w14:paraId="7A489A83" w14:textId="77777777" w:rsidR="001B7E14" w:rsidRPr="001D2E33" w:rsidRDefault="001B7E14" w:rsidP="001B7E14">
      <w:pPr>
        <w:rPr>
          <w:rFonts w:ascii="Times New Roman" w:hAnsi="Times New Roman"/>
          <w:szCs w:val="24"/>
        </w:rPr>
      </w:pPr>
      <w:r w:rsidRPr="001D2E33">
        <w:rPr>
          <w:rFonts w:ascii="Times New Roman" w:hAnsi="Times New Roman"/>
          <w:szCs w:val="24"/>
        </w:rPr>
        <w:t>DSAE</w:t>
      </w:r>
      <w:r w:rsidRPr="001D2E33">
        <w:rPr>
          <w:rFonts w:ascii="Times New Roman" w:hAnsi="Times New Roman"/>
          <w:szCs w:val="24"/>
        </w:rPr>
        <w:tab/>
        <w:t>1315</w:t>
      </w:r>
      <w:r w:rsidRPr="001D2E33">
        <w:rPr>
          <w:rFonts w:ascii="Times New Roman" w:hAnsi="Times New Roman"/>
          <w:szCs w:val="24"/>
        </w:rPr>
        <w:tab/>
      </w:r>
      <w:r w:rsidRPr="001D2E33">
        <w:rPr>
          <w:rFonts w:ascii="Times New Roman" w:hAnsi="Times New Roman"/>
          <w:szCs w:val="24"/>
        </w:rPr>
        <w:tab/>
        <w:t>Principles of Adult Echocardiography</w:t>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t>3</w:t>
      </w:r>
    </w:p>
    <w:p w14:paraId="4E5C89C0" w14:textId="77777777" w:rsidR="00B06E2B" w:rsidRPr="001D2E33" w:rsidRDefault="00740120" w:rsidP="001B7E14">
      <w:pPr>
        <w:rPr>
          <w:rFonts w:ascii="Times New Roman" w:hAnsi="Times New Roman"/>
          <w:szCs w:val="24"/>
        </w:rPr>
      </w:pPr>
      <w:r w:rsidRPr="001D2E33">
        <w:rPr>
          <w:rFonts w:ascii="Times New Roman" w:hAnsi="Times New Roman"/>
          <w:szCs w:val="24"/>
        </w:rPr>
        <w:t>DSAE</w:t>
      </w:r>
      <w:r w:rsidRPr="001D2E33">
        <w:rPr>
          <w:rFonts w:ascii="Times New Roman" w:hAnsi="Times New Roman"/>
          <w:szCs w:val="24"/>
        </w:rPr>
        <w:tab/>
        <w:t>13</w:t>
      </w:r>
      <w:r w:rsidR="00B06E2B" w:rsidRPr="001D2E33">
        <w:rPr>
          <w:rFonts w:ascii="Times New Roman" w:hAnsi="Times New Roman"/>
          <w:szCs w:val="24"/>
        </w:rPr>
        <w:t>40</w:t>
      </w:r>
      <w:r w:rsidR="001B7E14" w:rsidRPr="001D2E33">
        <w:rPr>
          <w:rFonts w:ascii="Times New Roman" w:hAnsi="Times New Roman"/>
          <w:szCs w:val="24"/>
        </w:rPr>
        <w:tab/>
      </w:r>
      <w:r w:rsidR="001B7E14" w:rsidRPr="001D2E33">
        <w:rPr>
          <w:rFonts w:ascii="Times New Roman" w:hAnsi="Times New Roman"/>
          <w:szCs w:val="24"/>
        </w:rPr>
        <w:tab/>
      </w:r>
      <w:r w:rsidR="00442DDD" w:rsidRPr="001D2E33">
        <w:rPr>
          <w:rFonts w:ascii="Times New Roman" w:hAnsi="Times New Roman"/>
          <w:szCs w:val="24"/>
        </w:rPr>
        <w:t>Diagnostic Electro</w:t>
      </w:r>
      <w:r w:rsidR="00B06E2B" w:rsidRPr="001D2E33">
        <w:rPr>
          <w:rFonts w:ascii="Times New Roman" w:hAnsi="Times New Roman"/>
          <w:szCs w:val="24"/>
        </w:rPr>
        <w:t>card</w:t>
      </w:r>
      <w:r w:rsidR="0000375B" w:rsidRPr="001D2E33">
        <w:rPr>
          <w:rFonts w:ascii="Times New Roman" w:hAnsi="Times New Roman"/>
          <w:szCs w:val="24"/>
        </w:rPr>
        <w:t>iography</w:t>
      </w:r>
      <w:r w:rsidR="001B7E14" w:rsidRPr="001D2E33">
        <w:rPr>
          <w:rFonts w:ascii="Times New Roman" w:hAnsi="Times New Roman"/>
          <w:szCs w:val="24"/>
        </w:rPr>
        <w:tab/>
      </w:r>
      <w:r w:rsidR="001B7E14" w:rsidRPr="001D2E33">
        <w:rPr>
          <w:rFonts w:ascii="Times New Roman" w:hAnsi="Times New Roman"/>
          <w:szCs w:val="24"/>
        </w:rPr>
        <w:tab/>
      </w:r>
      <w:r w:rsidR="001B7E14" w:rsidRPr="001D2E33">
        <w:rPr>
          <w:rFonts w:ascii="Times New Roman" w:hAnsi="Times New Roman"/>
          <w:szCs w:val="24"/>
        </w:rPr>
        <w:tab/>
      </w:r>
      <w:r w:rsidR="001B7E14" w:rsidRPr="001D2E33">
        <w:rPr>
          <w:rFonts w:ascii="Times New Roman" w:hAnsi="Times New Roman"/>
          <w:szCs w:val="24"/>
        </w:rPr>
        <w:tab/>
      </w:r>
      <w:r w:rsidR="001B7E14" w:rsidRPr="001D2E33">
        <w:rPr>
          <w:rFonts w:ascii="Times New Roman" w:hAnsi="Times New Roman"/>
          <w:szCs w:val="24"/>
        </w:rPr>
        <w:tab/>
      </w:r>
      <w:r w:rsidR="00F63731" w:rsidRPr="001D2E33">
        <w:rPr>
          <w:rFonts w:ascii="Times New Roman" w:hAnsi="Times New Roman"/>
          <w:szCs w:val="24"/>
        </w:rPr>
        <w:t>3</w:t>
      </w:r>
      <w:r w:rsidRPr="001D2E33">
        <w:rPr>
          <w:rFonts w:ascii="Times New Roman" w:hAnsi="Times New Roman"/>
          <w:szCs w:val="24"/>
        </w:rPr>
        <w:t xml:space="preserve">            </w:t>
      </w:r>
    </w:p>
    <w:p w14:paraId="4F1D75D2" w14:textId="77777777" w:rsidR="001B7E14" w:rsidRPr="001D2E33" w:rsidRDefault="00740120" w:rsidP="00B06E2B">
      <w:pPr>
        <w:ind w:left="7920" w:firstLine="720"/>
        <w:rPr>
          <w:rFonts w:ascii="Times New Roman" w:hAnsi="Times New Roman"/>
          <w:szCs w:val="24"/>
        </w:rPr>
      </w:pPr>
      <w:r w:rsidRPr="001D2E33">
        <w:rPr>
          <w:rFonts w:ascii="Times New Roman" w:hAnsi="Times New Roman"/>
          <w:szCs w:val="24"/>
        </w:rPr>
        <w:t>15</w:t>
      </w:r>
    </w:p>
    <w:p w14:paraId="383DE8C8" w14:textId="77777777" w:rsidR="001B7E14" w:rsidRPr="001D2E33" w:rsidRDefault="001B7E14" w:rsidP="001B7E14">
      <w:pPr>
        <w:rPr>
          <w:rFonts w:ascii="Times New Roman" w:hAnsi="Times New Roman"/>
          <w:szCs w:val="24"/>
        </w:rPr>
      </w:pPr>
      <w:r w:rsidRPr="001D2E33">
        <w:rPr>
          <w:rFonts w:ascii="Times New Roman" w:hAnsi="Times New Roman"/>
          <w:szCs w:val="24"/>
        </w:rPr>
        <w:t>Second Semester</w:t>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t>Sem. Hours</w:t>
      </w:r>
    </w:p>
    <w:p w14:paraId="3A182549" w14:textId="77777777" w:rsidR="001B7E14" w:rsidRPr="001D2E33" w:rsidRDefault="001B7E14" w:rsidP="001B7E14">
      <w:pPr>
        <w:rPr>
          <w:rFonts w:ascii="Times New Roman" w:hAnsi="Times New Roman"/>
          <w:szCs w:val="24"/>
        </w:rPr>
      </w:pPr>
      <w:r w:rsidRPr="001D2E33">
        <w:rPr>
          <w:rFonts w:ascii="Times New Roman" w:hAnsi="Times New Roman"/>
          <w:szCs w:val="24"/>
        </w:rPr>
        <w:t>ENGL</w:t>
      </w:r>
      <w:r w:rsidRPr="001D2E33">
        <w:rPr>
          <w:rFonts w:ascii="Times New Roman" w:hAnsi="Times New Roman"/>
          <w:szCs w:val="24"/>
        </w:rPr>
        <w:tab/>
        <w:t>1301</w:t>
      </w:r>
      <w:r w:rsidRPr="001D2E33">
        <w:rPr>
          <w:rFonts w:ascii="Times New Roman" w:hAnsi="Times New Roman"/>
          <w:szCs w:val="24"/>
        </w:rPr>
        <w:tab/>
      </w:r>
      <w:r w:rsidRPr="001D2E33">
        <w:rPr>
          <w:rFonts w:ascii="Times New Roman" w:hAnsi="Times New Roman"/>
          <w:szCs w:val="24"/>
        </w:rPr>
        <w:tab/>
        <w:t>English Composition</w:t>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t>3</w:t>
      </w:r>
    </w:p>
    <w:p w14:paraId="4B5B392F" w14:textId="77777777" w:rsidR="001B7E14" w:rsidRPr="001D2E33" w:rsidRDefault="001B7E14" w:rsidP="001B7E14">
      <w:pPr>
        <w:rPr>
          <w:rFonts w:ascii="Times New Roman" w:hAnsi="Times New Roman"/>
          <w:szCs w:val="24"/>
        </w:rPr>
      </w:pPr>
      <w:r w:rsidRPr="001D2E33">
        <w:rPr>
          <w:rFonts w:ascii="Times New Roman" w:hAnsi="Times New Roman"/>
          <w:szCs w:val="24"/>
        </w:rPr>
        <w:t>DSAE</w:t>
      </w:r>
      <w:r w:rsidRPr="001D2E33">
        <w:rPr>
          <w:rFonts w:ascii="Times New Roman" w:hAnsi="Times New Roman"/>
          <w:szCs w:val="24"/>
        </w:rPr>
        <w:tab/>
        <w:t>2304</w:t>
      </w:r>
      <w:r w:rsidRPr="001D2E33">
        <w:rPr>
          <w:rFonts w:ascii="Times New Roman" w:hAnsi="Times New Roman"/>
          <w:szCs w:val="24"/>
        </w:rPr>
        <w:tab/>
      </w:r>
      <w:r w:rsidRPr="001D2E33">
        <w:rPr>
          <w:rFonts w:ascii="Times New Roman" w:hAnsi="Times New Roman"/>
          <w:szCs w:val="24"/>
        </w:rPr>
        <w:tab/>
        <w:t>Echocardiography Evaluation of Pathology I</w:t>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t>3</w:t>
      </w:r>
    </w:p>
    <w:p w14:paraId="05ADADD9" w14:textId="77777777" w:rsidR="001B7E14" w:rsidRPr="001D2E33" w:rsidRDefault="001B7E14" w:rsidP="001B7E14">
      <w:pPr>
        <w:rPr>
          <w:rFonts w:ascii="Times New Roman" w:hAnsi="Times New Roman"/>
          <w:szCs w:val="24"/>
        </w:rPr>
      </w:pPr>
      <w:r w:rsidRPr="001D2E33">
        <w:rPr>
          <w:rFonts w:ascii="Times New Roman" w:hAnsi="Times New Roman"/>
          <w:szCs w:val="24"/>
        </w:rPr>
        <w:t>DSAE</w:t>
      </w:r>
      <w:r w:rsidRPr="001D2E33">
        <w:rPr>
          <w:rFonts w:ascii="Times New Roman" w:hAnsi="Times New Roman"/>
          <w:szCs w:val="24"/>
        </w:rPr>
        <w:tab/>
        <w:t>2660</w:t>
      </w:r>
      <w:r w:rsidRPr="001D2E33">
        <w:rPr>
          <w:rFonts w:ascii="Times New Roman" w:hAnsi="Times New Roman"/>
          <w:szCs w:val="24"/>
        </w:rPr>
        <w:tab/>
      </w:r>
      <w:r w:rsidRPr="001D2E33">
        <w:rPr>
          <w:rFonts w:ascii="Times New Roman" w:hAnsi="Times New Roman"/>
          <w:szCs w:val="24"/>
        </w:rPr>
        <w:tab/>
        <w:t>Clinical Echocardiography Technology</w:t>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t>6</w:t>
      </w:r>
    </w:p>
    <w:p w14:paraId="72F31547" w14:textId="77777777" w:rsidR="001B7E14" w:rsidRPr="001D2E33" w:rsidRDefault="00B06E2B" w:rsidP="001B7E14">
      <w:pPr>
        <w:rPr>
          <w:rFonts w:ascii="Times New Roman" w:hAnsi="Times New Roman"/>
          <w:szCs w:val="24"/>
        </w:rPr>
      </w:pP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t>12</w:t>
      </w:r>
    </w:p>
    <w:p w14:paraId="72842E84" w14:textId="77777777" w:rsidR="001B7E14" w:rsidRPr="001D2E33" w:rsidRDefault="001B7E14" w:rsidP="001B7E14">
      <w:pPr>
        <w:rPr>
          <w:rFonts w:ascii="Times New Roman" w:hAnsi="Times New Roman"/>
          <w:szCs w:val="24"/>
        </w:rPr>
      </w:pPr>
      <w:r w:rsidRPr="001D2E33">
        <w:rPr>
          <w:rFonts w:ascii="Times New Roman" w:hAnsi="Times New Roman"/>
          <w:szCs w:val="24"/>
        </w:rPr>
        <w:t>Third Semester</w:t>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t>Sem. Hours</w:t>
      </w:r>
    </w:p>
    <w:p w14:paraId="53F9632E" w14:textId="77777777" w:rsidR="001B7E14" w:rsidRPr="001D2E33" w:rsidRDefault="000D0365" w:rsidP="001B7E14">
      <w:pPr>
        <w:rPr>
          <w:rFonts w:ascii="Times New Roman" w:hAnsi="Times New Roman"/>
          <w:szCs w:val="24"/>
        </w:rPr>
      </w:pPr>
      <w:r w:rsidRPr="001D2E33">
        <w:rPr>
          <w:rFonts w:ascii="Times New Roman" w:hAnsi="Times New Roman"/>
          <w:szCs w:val="24"/>
        </w:rPr>
        <w:t>BCIS 1305</w:t>
      </w:r>
      <w:r w:rsidR="00740120" w:rsidRPr="001D2E33">
        <w:rPr>
          <w:rFonts w:ascii="Times New Roman" w:hAnsi="Times New Roman"/>
          <w:szCs w:val="24"/>
        </w:rPr>
        <w:tab/>
      </w:r>
      <w:r w:rsidR="00740120" w:rsidRPr="001D2E33">
        <w:rPr>
          <w:rFonts w:ascii="Times New Roman" w:hAnsi="Times New Roman"/>
          <w:szCs w:val="24"/>
        </w:rPr>
        <w:tab/>
      </w:r>
      <w:r w:rsidRPr="001D2E33">
        <w:rPr>
          <w:rFonts w:ascii="Times New Roman" w:hAnsi="Times New Roman"/>
          <w:szCs w:val="24"/>
        </w:rPr>
        <w:t>Business Computer Applications</w:t>
      </w:r>
      <w:r w:rsidR="001B7E14" w:rsidRPr="001D2E33">
        <w:rPr>
          <w:rFonts w:ascii="Times New Roman" w:hAnsi="Times New Roman"/>
          <w:szCs w:val="24"/>
        </w:rPr>
        <w:tab/>
      </w:r>
      <w:r w:rsidR="001B7E14" w:rsidRPr="001D2E33">
        <w:rPr>
          <w:rFonts w:ascii="Times New Roman" w:hAnsi="Times New Roman"/>
          <w:szCs w:val="24"/>
        </w:rPr>
        <w:tab/>
      </w:r>
      <w:r w:rsidR="001B7E14" w:rsidRPr="001D2E33">
        <w:rPr>
          <w:rFonts w:ascii="Times New Roman" w:hAnsi="Times New Roman"/>
          <w:szCs w:val="24"/>
        </w:rPr>
        <w:tab/>
      </w:r>
      <w:r w:rsidR="001B7E14" w:rsidRPr="001D2E33">
        <w:rPr>
          <w:rFonts w:ascii="Times New Roman" w:hAnsi="Times New Roman"/>
          <w:szCs w:val="24"/>
        </w:rPr>
        <w:tab/>
      </w:r>
      <w:r w:rsidRPr="001D2E33">
        <w:rPr>
          <w:rFonts w:ascii="Times New Roman" w:hAnsi="Times New Roman"/>
          <w:szCs w:val="24"/>
        </w:rPr>
        <w:t xml:space="preserve">            </w:t>
      </w:r>
      <w:r w:rsidR="001B7E14" w:rsidRPr="001D2E33">
        <w:rPr>
          <w:rFonts w:ascii="Times New Roman" w:hAnsi="Times New Roman"/>
          <w:szCs w:val="24"/>
        </w:rPr>
        <w:t>3</w:t>
      </w:r>
    </w:p>
    <w:p w14:paraId="215EC4D6" w14:textId="77777777" w:rsidR="001B7E14" w:rsidRPr="001D2E33" w:rsidRDefault="001B7E14" w:rsidP="001B7E14">
      <w:pPr>
        <w:rPr>
          <w:rFonts w:ascii="Times New Roman" w:hAnsi="Times New Roman"/>
          <w:szCs w:val="24"/>
        </w:rPr>
      </w:pPr>
      <w:r w:rsidRPr="001D2E33">
        <w:rPr>
          <w:rFonts w:ascii="Times New Roman" w:hAnsi="Times New Roman"/>
          <w:szCs w:val="24"/>
        </w:rPr>
        <w:t>DSAE</w:t>
      </w:r>
      <w:r w:rsidRPr="001D2E33">
        <w:rPr>
          <w:rFonts w:ascii="Times New Roman" w:hAnsi="Times New Roman"/>
          <w:szCs w:val="24"/>
        </w:rPr>
        <w:tab/>
        <w:t>2437</w:t>
      </w:r>
      <w:r w:rsidRPr="001D2E33">
        <w:rPr>
          <w:rFonts w:ascii="Times New Roman" w:hAnsi="Times New Roman"/>
          <w:szCs w:val="24"/>
        </w:rPr>
        <w:tab/>
      </w:r>
      <w:r w:rsidRPr="001D2E33">
        <w:rPr>
          <w:rFonts w:ascii="Times New Roman" w:hAnsi="Times New Roman"/>
          <w:szCs w:val="24"/>
        </w:rPr>
        <w:tab/>
        <w:t>Echocardiology Evaluation of Pathology II</w:t>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t>4</w:t>
      </w:r>
    </w:p>
    <w:p w14:paraId="4BB21983" w14:textId="77777777" w:rsidR="001B7E14" w:rsidRPr="001D2E33" w:rsidRDefault="001B7E14" w:rsidP="001B7E14">
      <w:pPr>
        <w:rPr>
          <w:rFonts w:ascii="Times New Roman" w:hAnsi="Times New Roman"/>
          <w:szCs w:val="24"/>
        </w:rPr>
      </w:pPr>
      <w:r w:rsidRPr="001D2E33">
        <w:rPr>
          <w:rFonts w:ascii="Times New Roman" w:hAnsi="Times New Roman"/>
          <w:szCs w:val="24"/>
        </w:rPr>
        <w:t>DSAE</w:t>
      </w:r>
      <w:r w:rsidRPr="001D2E33">
        <w:rPr>
          <w:rFonts w:ascii="Times New Roman" w:hAnsi="Times New Roman"/>
          <w:szCs w:val="24"/>
        </w:rPr>
        <w:tab/>
        <w:t>2661</w:t>
      </w:r>
      <w:r w:rsidRPr="001D2E33">
        <w:rPr>
          <w:rFonts w:ascii="Times New Roman" w:hAnsi="Times New Roman"/>
          <w:szCs w:val="24"/>
        </w:rPr>
        <w:tab/>
      </w:r>
      <w:r w:rsidRPr="001D2E33">
        <w:rPr>
          <w:rFonts w:ascii="Times New Roman" w:hAnsi="Times New Roman"/>
          <w:szCs w:val="24"/>
        </w:rPr>
        <w:tab/>
        <w:t>Clinical-Echocardiology Technology</w:t>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t>6</w:t>
      </w:r>
    </w:p>
    <w:p w14:paraId="0A899348" w14:textId="77777777" w:rsidR="001B7E14" w:rsidRPr="001D2E33" w:rsidRDefault="001B7E14" w:rsidP="001B7E14">
      <w:pPr>
        <w:rPr>
          <w:rFonts w:ascii="Times New Roman" w:hAnsi="Times New Roman"/>
          <w:szCs w:val="24"/>
        </w:rPr>
      </w:pPr>
      <w:r w:rsidRPr="001D2E33">
        <w:rPr>
          <w:rFonts w:ascii="Times New Roman" w:hAnsi="Times New Roman"/>
          <w:szCs w:val="24"/>
        </w:rPr>
        <w:t>DSAE</w:t>
      </w:r>
      <w:r w:rsidRPr="001D2E33">
        <w:rPr>
          <w:rFonts w:ascii="Times New Roman" w:hAnsi="Times New Roman"/>
          <w:szCs w:val="24"/>
        </w:rPr>
        <w:tab/>
        <w:t>2235</w:t>
      </w:r>
      <w:r w:rsidRPr="001D2E33">
        <w:rPr>
          <w:rFonts w:ascii="Times New Roman" w:hAnsi="Times New Roman"/>
          <w:szCs w:val="24"/>
        </w:rPr>
        <w:tab/>
      </w:r>
      <w:r w:rsidRPr="001D2E33">
        <w:rPr>
          <w:rFonts w:ascii="Times New Roman" w:hAnsi="Times New Roman"/>
          <w:szCs w:val="24"/>
        </w:rPr>
        <w:tab/>
        <w:t>Advanced Echocardiology</w:t>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t>2</w:t>
      </w:r>
    </w:p>
    <w:p w14:paraId="5AE3D8B8" w14:textId="77777777" w:rsidR="001B7E14" w:rsidRPr="001D2E33" w:rsidRDefault="00B06E2B" w:rsidP="001B7E14">
      <w:pPr>
        <w:rPr>
          <w:rFonts w:ascii="Times New Roman" w:hAnsi="Times New Roman"/>
          <w:szCs w:val="24"/>
        </w:rPr>
      </w:pP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t>15</w:t>
      </w:r>
    </w:p>
    <w:p w14:paraId="71FDE115" w14:textId="77777777" w:rsidR="001B7E14" w:rsidRPr="001D2E33" w:rsidRDefault="00B06E2B" w:rsidP="001B7E14">
      <w:pPr>
        <w:rPr>
          <w:rFonts w:ascii="Times New Roman" w:hAnsi="Times New Roman"/>
          <w:szCs w:val="24"/>
        </w:rPr>
      </w:pPr>
      <w:r w:rsidRPr="001D2E33">
        <w:rPr>
          <w:rFonts w:ascii="Times New Roman" w:hAnsi="Times New Roman"/>
          <w:szCs w:val="24"/>
        </w:rPr>
        <w:t>Total Semester Hours</w:t>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t>60</w:t>
      </w:r>
    </w:p>
    <w:p w14:paraId="33B0E574" w14:textId="77777777" w:rsidR="001B7E14" w:rsidRPr="001D2E33" w:rsidRDefault="001B7E14" w:rsidP="001B7E14">
      <w:pPr>
        <w:rPr>
          <w:rFonts w:ascii="Times New Roman" w:hAnsi="Times New Roman"/>
          <w:szCs w:val="24"/>
        </w:rPr>
      </w:pPr>
    </w:p>
    <w:p w14:paraId="245F72AD" w14:textId="77777777" w:rsidR="001B7E14" w:rsidRPr="001D2E33" w:rsidRDefault="001B7E14" w:rsidP="001B7E14">
      <w:pPr>
        <w:rPr>
          <w:rFonts w:ascii="Times New Roman" w:hAnsi="Times New Roman"/>
          <w:szCs w:val="24"/>
        </w:rPr>
      </w:pPr>
    </w:p>
    <w:p w14:paraId="7CBF2106" w14:textId="77777777" w:rsidR="008B6D94" w:rsidRPr="001D2E33" w:rsidRDefault="008B6D94" w:rsidP="001B7E14">
      <w:pPr>
        <w:rPr>
          <w:rFonts w:ascii="Times New Roman" w:hAnsi="Times New Roman"/>
          <w:b/>
          <w:szCs w:val="24"/>
        </w:rPr>
      </w:pPr>
    </w:p>
    <w:p w14:paraId="4B62DCA3" w14:textId="77777777" w:rsidR="008B6D94" w:rsidRPr="001D2E33" w:rsidRDefault="008B6D94" w:rsidP="001B7E14">
      <w:pPr>
        <w:rPr>
          <w:rFonts w:ascii="Times New Roman" w:hAnsi="Times New Roman"/>
          <w:b/>
          <w:szCs w:val="24"/>
        </w:rPr>
      </w:pPr>
    </w:p>
    <w:p w14:paraId="2AB743FD" w14:textId="77777777" w:rsidR="001B7E14" w:rsidRPr="001D2E33" w:rsidRDefault="008705B7" w:rsidP="001B7E14">
      <w:pPr>
        <w:rPr>
          <w:rFonts w:ascii="Times New Roman" w:hAnsi="Times New Roman"/>
          <w:b/>
          <w:szCs w:val="24"/>
        </w:rPr>
      </w:pPr>
      <w:r w:rsidRPr="001D2E33">
        <w:rPr>
          <w:rFonts w:ascii="Times New Roman" w:hAnsi="Times New Roman"/>
          <w:b/>
          <w:szCs w:val="24"/>
        </w:rPr>
        <w:br w:type="page"/>
      </w:r>
      <w:r w:rsidR="008B6D94" w:rsidRPr="001D2E33">
        <w:rPr>
          <w:rFonts w:ascii="Times New Roman" w:hAnsi="Times New Roman"/>
          <w:b/>
          <w:szCs w:val="24"/>
        </w:rPr>
        <w:lastRenderedPageBreak/>
        <w:t>Grading:</w:t>
      </w:r>
    </w:p>
    <w:p w14:paraId="53B81487" w14:textId="77777777" w:rsidR="001B7E14" w:rsidRPr="001D2E33" w:rsidRDefault="001B7E14" w:rsidP="001B7E14">
      <w:pPr>
        <w:rPr>
          <w:rFonts w:ascii="Times New Roman" w:hAnsi="Times New Roman"/>
          <w:szCs w:val="24"/>
        </w:rPr>
      </w:pPr>
    </w:p>
    <w:p w14:paraId="57F87428" w14:textId="77777777" w:rsidR="001B7E14" w:rsidRPr="001D2E33" w:rsidRDefault="001B7E14" w:rsidP="001E5D52">
      <w:pPr>
        <w:pStyle w:val="ListParagraph"/>
        <w:numPr>
          <w:ilvl w:val="2"/>
          <w:numId w:val="46"/>
        </w:numPr>
        <w:tabs>
          <w:tab w:val="clear" w:pos="2160"/>
          <w:tab w:val="num" w:pos="1080"/>
        </w:tabs>
        <w:ind w:left="1080"/>
        <w:contextualSpacing/>
        <w:rPr>
          <w:rFonts w:ascii="Times New Roman" w:hAnsi="Times New Roman"/>
          <w:szCs w:val="24"/>
        </w:rPr>
      </w:pPr>
      <w:r w:rsidRPr="001D2E33">
        <w:rPr>
          <w:rFonts w:ascii="Times New Roman" w:hAnsi="Times New Roman"/>
          <w:szCs w:val="24"/>
        </w:rPr>
        <w:t>Students will receive a copy of objectives identifying necessary competency levels for each course.</w:t>
      </w:r>
    </w:p>
    <w:p w14:paraId="718CF8B2" w14:textId="77777777" w:rsidR="001B7E14" w:rsidRPr="001D2E33" w:rsidRDefault="001B7E14" w:rsidP="001B7E14">
      <w:pPr>
        <w:rPr>
          <w:rFonts w:ascii="Times New Roman" w:hAnsi="Times New Roman"/>
          <w:szCs w:val="24"/>
        </w:rPr>
      </w:pPr>
    </w:p>
    <w:p w14:paraId="482DC085" w14:textId="77777777" w:rsidR="001B7E14" w:rsidRPr="001D2E33" w:rsidRDefault="001B7E14" w:rsidP="001E5D52">
      <w:pPr>
        <w:pStyle w:val="ListParagraph"/>
        <w:numPr>
          <w:ilvl w:val="2"/>
          <w:numId w:val="46"/>
        </w:numPr>
        <w:tabs>
          <w:tab w:val="clear" w:pos="2160"/>
          <w:tab w:val="num" w:pos="1080"/>
        </w:tabs>
        <w:ind w:left="1080"/>
        <w:contextualSpacing/>
        <w:rPr>
          <w:rFonts w:ascii="Times New Roman" w:hAnsi="Times New Roman"/>
          <w:szCs w:val="24"/>
        </w:rPr>
      </w:pPr>
      <w:r w:rsidRPr="001D2E33">
        <w:rPr>
          <w:rFonts w:ascii="Times New Roman" w:hAnsi="Times New Roman"/>
          <w:szCs w:val="24"/>
        </w:rPr>
        <w:t>The evaluation system is consistent with the objective.  To reliably measure achievement, the instructors use a variety of testing methods including but not limited to-multiple choice, true/false, short answer and essay.  Also, the instructor may use research projects and attendance at assorted society meetings/conventions or continuing educational conferences as part of a student’s academic grading.</w:t>
      </w:r>
    </w:p>
    <w:p w14:paraId="1E3F91E6" w14:textId="77777777" w:rsidR="001B7E14" w:rsidRPr="001D2E33" w:rsidRDefault="001B7E14" w:rsidP="001B7E14">
      <w:pPr>
        <w:pStyle w:val="ListParagraph"/>
        <w:rPr>
          <w:rFonts w:ascii="Times New Roman" w:hAnsi="Times New Roman"/>
          <w:szCs w:val="24"/>
        </w:rPr>
      </w:pPr>
    </w:p>
    <w:p w14:paraId="07CCE765" w14:textId="77777777" w:rsidR="001B7E14" w:rsidRPr="001D2E33" w:rsidRDefault="001B7E14" w:rsidP="001E5D52">
      <w:pPr>
        <w:pStyle w:val="ListParagraph"/>
        <w:numPr>
          <w:ilvl w:val="2"/>
          <w:numId w:val="46"/>
        </w:numPr>
        <w:tabs>
          <w:tab w:val="clear" w:pos="2160"/>
          <w:tab w:val="num" w:pos="1080"/>
        </w:tabs>
        <w:ind w:left="1080"/>
        <w:contextualSpacing/>
        <w:rPr>
          <w:rFonts w:ascii="Times New Roman" w:hAnsi="Times New Roman"/>
          <w:szCs w:val="24"/>
        </w:rPr>
      </w:pPr>
      <w:r w:rsidRPr="001D2E33">
        <w:rPr>
          <w:rFonts w:ascii="Times New Roman" w:hAnsi="Times New Roman"/>
          <w:szCs w:val="24"/>
        </w:rPr>
        <w:t>Students will be given a written examination upon the completion of each course.  It will be at the discretion of the instructor to test during each course.</w:t>
      </w:r>
    </w:p>
    <w:p w14:paraId="5AD5C211" w14:textId="77777777" w:rsidR="001B7E14" w:rsidRPr="001D2E33" w:rsidRDefault="001B7E14" w:rsidP="001B7E14">
      <w:pPr>
        <w:pStyle w:val="ListParagraph"/>
        <w:rPr>
          <w:rFonts w:ascii="Times New Roman" w:hAnsi="Times New Roman"/>
          <w:szCs w:val="24"/>
        </w:rPr>
      </w:pPr>
    </w:p>
    <w:p w14:paraId="5582DEBD" w14:textId="77777777" w:rsidR="001B7E14" w:rsidRPr="001D2E33" w:rsidRDefault="001B7E14" w:rsidP="001E5D52">
      <w:pPr>
        <w:pStyle w:val="ListParagraph"/>
        <w:numPr>
          <w:ilvl w:val="2"/>
          <w:numId w:val="46"/>
        </w:numPr>
        <w:tabs>
          <w:tab w:val="clear" w:pos="2160"/>
          <w:tab w:val="num" w:pos="1080"/>
        </w:tabs>
        <w:ind w:left="1080"/>
        <w:contextualSpacing/>
        <w:rPr>
          <w:rFonts w:ascii="Times New Roman" w:hAnsi="Times New Roman"/>
          <w:szCs w:val="24"/>
        </w:rPr>
      </w:pPr>
      <w:r w:rsidRPr="001D2E33">
        <w:rPr>
          <w:rFonts w:ascii="Times New Roman" w:hAnsi="Times New Roman"/>
          <w:szCs w:val="24"/>
        </w:rPr>
        <w:t xml:space="preserve">Instructors maintain an attendance and grade record for each course.  The Dean of Health </w:t>
      </w:r>
      <w:r w:rsidR="00FA4B17">
        <w:rPr>
          <w:rFonts w:ascii="Times New Roman" w:hAnsi="Times New Roman"/>
          <w:szCs w:val="24"/>
        </w:rPr>
        <w:t>and Public Service</w:t>
      </w:r>
      <w:r w:rsidRPr="001D2E33">
        <w:rPr>
          <w:rFonts w:ascii="Times New Roman" w:hAnsi="Times New Roman"/>
          <w:szCs w:val="24"/>
        </w:rPr>
        <w:t xml:space="preserve"> will have access to all attendance grading records.</w:t>
      </w:r>
    </w:p>
    <w:p w14:paraId="18A7ED54" w14:textId="77777777" w:rsidR="001B7E14" w:rsidRPr="001D2E33" w:rsidRDefault="001B7E14" w:rsidP="001B7E14">
      <w:pPr>
        <w:pStyle w:val="ListParagraph"/>
        <w:rPr>
          <w:rFonts w:ascii="Times New Roman" w:hAnsi="Times New Roman"/>
          <w:szCs w:val="24"/>
        </w:rPr>
      </w:pPr>
    </w:p>
    <w:p w14:paraId="7D485BDF" w14:textId="77777777" w:rsidR="001B7E14" w:rsidRPr="001D2E33" w:rsidRDefault="001B7E14" w:rsidP="001E5D52">
      <w:pPr>
        <w:pStyle w:val="ListParagraph"/>
        <w:numPr>
          <w:ilvl w:val="2"/>
          <w:numId w:val="46"/>
        </w:numPr>
        <w:tabs>
          <w:tab w:val="clear" w:pos="2160"/>
          <w:tab w:val="num" w:pos="1080"/>
        </w:tabs>
        <w:ind w:left="1080"/>
        <w:contextualSpacing/>
        <w:rPr>
          <w:rFonts w:ascii="Times New Roman" w:hAnsi="Times New Roman"/>
          <w:szCs w:val="24"/>
        </w:rPr>
      </w:pPr>
      <w:r w:rsidRPr="001D2E33">
        <w:rPr>
          <w:rFonts w:ascii="Times New Roman" w:hAnsi="Times New Roman"/>
          <w:szCs w:val="24"/>
        </w:rPr>
        <w:t>Students in th</w:t>
      </w:r>
      <w:r w:rsidR="00442DDD" w:rsidRPr="001D2E33">
        <w:rPr>
          <w:rFonts w:ascii="Times New Roman" w:hAnsi="Times New Roman"/>
          <w:szCs w:val="24"/>
        </w:rPr>
        <w:t xml:space="preserve">e </w:t>
      </w:r>
      <w:r w:rsidRPr="001D2E33">
        <w:rPr>
          <w:rFonts w:ascii="Times New Roman" w:hAnsi="Times New Roman"/>
          <w:szCs w:val="24"/>
        </w:rPr>
        <w:t>Echocardiography program must maintain an overall GPA of 2.3 on a 4.0 scale.  Points can be deducted from a student’s final grade due to absence</w:t>
      </w:r>
      <w:r w:rsidR="006B735F" w:rsidRPr="001D2E33">
        <w:rPr>
          <w:rFonts w:ascii="Times New Roman" w:hAnsi="Times New Roman"/>
          <w:szCs w:val="24"/>
        </w:rPr>
        <w:t>s.  Please see Attendance Procedure</w:t>
      </w:r>
      <w:r w:rsidRPr="001D2E33">
        <w:rPr>
          <w:rFonts w:ascii="Times New Roman" w:hAnsi="Times New Roman"/>
          <w:szCs w:val="24"/>
        </w:rPr>
        <w:t>.</w:t>
      </w:r>
    </w:p>
    <w:p w14:paraId="5BF9683B" w14:textId="77777777" w:rsidR="001B7E14" w:rsidRPr="001D2E33" w:rsidRDefault="001B7E14" w:rsidP="001B7E14">
      <w:pPr>
        <w:pStyle w:val="ListParagraph"/>
        <w:rPr>
          <w:rFonts w:ascii="Times New Roman" w:hAnsi="Times New Roman"/>
          <w:szCs w:val="24"/>
        </w:rPr>
      </w:pPr>
    </w:p>
    <w:p w14:paraId="0A2080C5" w14:textId="77777777" w:rsidR="001B7E14" w:rsidRPr="001D2E33" w:rsidRDefault="001B7E14" w:rsidP="001E5D52">
      <w:pPr>
        <w:pStyle w:val="ListParagraph"/>
        <w:numPr>
          <w:ilvl w:val="2"/>
          <w:numId w:val="46"/>
        </w:numPr>
        <w:tabs>
          <w:tab w:val="clear" w:pos="2160"/>
          <w:tab w:val="num" w:pos="1080"/>
        </w:tabs>
        <w:ind w:left="1080"/>
        <w:contextualSpacing/>
        <w:rPr>
          <w:rFonts w:ascii="Times New Roman" w:hAnsi="Times New Roman"/>
          <w:szCs w:val="24"/>
        </w:rPr>
      </w:pPr>
      <w:r w:rsidRPr="001D2E33">
        <w:rPr>
          <w:rFonts w:ascii="Times New Roman" w:hAnsi="Times New Roman"/>
          <w:szCs w:val="24"/>
        </w:rPr>
        <w:t>The grading scale is as follows:</w:t>
      </w:r>
    </w:p>
    <w:p w14:paraId="1BF8B72C" w14:textId="77777777" w:rsidR="001B7E14" w:rsidRPr="001D2E33" w:rsidRDefault="001B7E14" w:rsidP="001B7E14">
      <w:pPr>
        <w:pStyle w:val="ListParagraph"/>
        <w:rPr>
          <w:rFonts w:ascii="Times New Roman" w:hAnsi="Times New Roman"/>
          <w:szCs w:val="24"/>
        </w:rPr>
      </w:pPr>
    </w:p>
    <w:p w14:paraId="2F97CFE7" w14:textId="77777777" w:rsidR="001B7E14" w:rsidRPr="001D2E33" w:rsidRDefault="001B7E14" w:rsidP="001B7E14">
      <w:pPr>
        <w:pStyle w:val="ListParagraph"/>
        <w:ind w:left="1080"/>
        <w:rPr>
          <w:rFonts w:ascii="Times New Roman" w:hAnsi="Times New Roman"/>
          <w:szCs w:val="24"/>
        </w:rPr>
      </w:pPr>
      <w:r w:rsidRPr="001D2E33">
        <w:rPr>
          <w:rFonts w:ascii="Times New Roman" w:hAnsi="Times New Roman"/>
          <w:szCs w:val="24"/>
        </w:rPr>
        <w:t>90-100</w:t>
      </w:r>
      <w:r w:rsidRPr="001D2E33">
        <w:rPr>
          <w:rFonts w:ascii="Times New Roman" w:hAnsi="Times New Roman"/>
          <w:szCs w:val="24"/>
        </w:rPr>
        <w:tab/>
        <w:t>A</w:t>
      </w:r>
      <w:r w:rsidRPr="001D2E33">
        <w:rPr>
          <w:rFonts w:ascii="Times New Roman" w:hAnsi="Times New Roman"/>
          <w:szCs w:val="24"/>
        </w:rPr>
        <w:tab/>
        <w:t>(4.0)</w:t>
      </w:r>
    </w:p>
    <w:p w14:paraId="6E0F9E3E" w14:textId="77777777" w:rsidR="001B7E14" w:rsidRPr="001D2E33" w:rsidRDefault="001B7E14" w:rsidP="001B7E14">
      <w:pPr>
        <w:pStyle w:val="ListParagraph"/>
        <w:ind w:left="1080"/>
        <w:rPr>
          <w:rFonts w:ascii="Times New Roman" w:hAnsi="Times New Roman"/>
          <w:szCs w:val="24"/>
        </w:rPr>
      </w:pPr>
      <w:r w:rsidRPr="001D2E33">
        <w:rPr>
          <w:rFonts w:ascii="Times New Roman" w:hAnsi="Times New Roman"/>
          <w:szCs w:val="24"/>
        </w:rPr>
        <w:t>80-89</w:t>
      </w:r>
      <w:r w:rsidRPr="001D2E33">
        <w:rPr>
          <w:rFonts w:ascii="Times New Roman" w:hAnsi="Times New Roman"/>
          <w:szCs w:val="24"/>
        </w:rPr>
        <w:tab/>
        <w:t>B</w:t>
      </w:r>
      <w:r w:rsidRPr="001D2E33">
        <w:rPr>
          <w:rFonts w:ascii="Times New Roman" w:hAnsi="Times New Roman"/>
          <w:szCs w:val="24"/>
        </w:rPr>
        <w:tab/>
        <w:t>(3.0)</w:t>
      </w:r>
    </w:p>
    <w:p w14:paraId="68369BBE" w14:textId="77777777" w:rsidR="001B7E14" w:rsidRPr="001D2E33" w:rsidRDefault="008B66CF" w:rsidP="001B7E14">
      <w:pPr>
        <w:pStyle w:val="ListParagraph"/>
        <w:ind w:left="1080"/>
        <w:rPr>
          <w:rFonts w:ascii="Times New Roman" w:hAnsi="Times New Roman"/>
          <w:szCs w:val="24"/>
        </w:rPr>
      </w:pPr>
      <w:r w:rsidRPr="001D2E33">
        <w:rPr>
          <w:rFonts w:ascii="Times New Roman" w:hAnsi="Times New Roman"/>
          <w:szCs w:val="24"/>
        </w:rPr>
        <w:t>70</w:t>
      </w:r>
      <w:r w:rsidR="001B7E14" w:rsidRPr="001D2E33">
        <w:rPr>
          <w:rFonts w:ascii="Times New Roman" w:hAnsi="Times New Roman"/>
          <w:szCs w:val="24"/>
        </w:rPr>
        <w:t>-79</w:t>
      </w:r>
      <w:r w:rsidR="001B7E14" w:rsidRPr="001D2E33">
        <w:rPr>
          <w:rFonts w:ascii="Times New Roman" w:hAnsi="Times New Roman"/>
          <w:szCs w:val="24"/>
        </w:rPr>
        <w:tab/>
        <w:t>C</w:t>
      </w:r>
      <w:r w:rsidR="001B7E14" w:rsidRPr="001D2E33">
        <w:rPr>
          <w:rFonts w:ascii="Times New Roman" w:hAnsi="Times New Roman"/>
          <w:szCs w:val="24"/>
        </w:rPr>
        <w:tab/>
        <w:t>(2.3)</w:t>
      </w:r>
    </w:p>
    <w:p w14:paraId="1201C588" w14:textId="77777777" w:rsidR="001B7E14" w:rsidRPr="001D2E33" w:rsidRDefault="008B66CF" w:rsidP="001B7E14">
      <w:pPr>
        <w:pStyle w:val="ListParagraph"/>
        <w:ind w:left="1080"/>
        <w:rPr>
          <w:rFonts w:ascii="Times New Roman" w:hAnsi="Times New Roman"/>
          <w:szCs w:val="24"/>
        </w:rPr>
      </w:pPr>
      <w:r w:rsidRPr="001D2E33">
        <w:rPr>
          <w:rFonts w:ascii="Times New Roman" w:hAnsi="Times New Roman"/>
          <w:szCs w:val="24"/>
        </w:rPr>
        <w:t>≥70</w:t>
      </w:r>
      <w:r w:rsidR="001B7E14" w:rsidRPr="001D2E33">
        <w:rPr>
          <w:rFonts w:ascii="Times New Roman" w:hAnsi="Times New Roman"/>
          <w:szCs w:val="24"/>
        </w:rPr>
        <w:tab/>
        <w:t>F</w:t>
      </w:r>
    </w:p>
    <w:p w14:paraId="6903AF65" w14:textId="77777777" w:rsidR="001B7E14" w:rsidRPr="001D2E33" w:rsidRDefault="001B7E14" w:rsidP="001B7E14">
      <w:pPr>
        <w:rPr>
          <w:rFonts w:ascii="Times New Roman" w:hAnsi="Times New Roman"/>
          <w:szCs w:val="24"/>
        </w:rPr>
      </w:pPr>
    </w:p>
    <w:p w14:paraId="4D6CB059" w14:textId="77777777" w:rsidR="001B7E14" w:rsidRPr="001D2E33" w:rsidRDefault="001B7E14" w:rsidP="001E5D52">
      <w:pPr>
        <w:pStyle w:val="ListParagraph"/>
        <w:numPr>
          <w:ilvl w:val="2"/>
          <w:numId w:val="46"/>
        </w:numPr>
        <w:tabs>
          <w:tab w:val="clear" w:pos="2160"/>
          <w:tab w:val="num" w:pos="1080"/>
        </w:tabs>
        <w:ind w:left="1080"/>
        <w:contextualSpacing/>
        <w:rPr>
          <w:rFonts w:ascii="Times New Roman" w:hAnsi="Times New Roman"/>
          <w:szCs w:val="24"/>
        </w:rPr>
      </w:pPr>
      <w:r w:rsidRPr="001D2E33">
        <w:rPr>
          <w:rFonts w:ascii="Times New Roman" w:hAnsi="Times New Roman"/>
          <w:szCs w:val="24"/>
        </w:rPr>
        <w:t xml:space="preserve">The Dean of </w:t>
      </w:r>
      <w:r w:rsidR="00B410CD" w:rsidRPr="001D2E33">
        <w:rPr>
          <w:rFonts w:ascii="Times New Roman" w:hAnsi="Times New Roman"/>
          <w:szCs w:val="24"/>
        </w:rPr>
        <w:t>Health and Public Service</w:t>
      </w:r>
      <w:r w:rsidRPr="001D2E33">
        <w:rPr>
          <w:rFonts w:ascii="Times New Roman" w:hAnsi="Times New Roman"/>
          <w:szCs w:val="24"/>
        </w:rPr>
        <w:t xml:space="preserve"> and Instructor are responsible for counseling students regarding progress of</w:t>
      </w:r>
      <w:r w:rsidR="00EA4C2D" w:rsidRPr="001D2E33">
        <w:rPr>
          <w:rFonts w:ascii="Times New Roman" w:hAnsi="Times New Roman"/>
          <w:szCs w:val="24"/>
        </w:rPr>
        <w:t xml:space="preserve"> the</w:t>
      </w:r>
      <w:r w:rsidRPr="001D2E33">
        <w:rPr>
          <w:rFonts w:ascii="Times New Roman" w:hAnsi="Times New Roman"/>
          <w:szCs w:val="24"/>
        </w:rPr>
        <w:t xml:space="preserve"> program.</w:t>
      </w:r>
    </w:p>
    <w:p w14:paraId="5DB62D6F" w14:textId="77777777" w:rsidR="001B7E14" w:rsidRPr="001D2E33" w:rsidRDefault="001B7E14" w:rsidP="001B7E14">
      <w:pPr>
        <w:rPr>
          <w:rFonts w:ascii="Times New Roman" w:hAnsi="Times New Roman"/>
          <w:szCs w:val="24"/>
        </w:rPr>
      </w:pPr>
    </w:p>
    <w:p w14:paraId="30F9D2C4" w14:textId="77777777" w:rsidR="001B7E14" w:rsidRPr="001D2E33" w:rsidRDefault="001B7E14" w:rsidP="001E5D52">
      <w:pPr>
        <w:pStyle w:val="ListParagraph"/>
        <w:numPr>
          <w:ilvl w:val="2"/>
          <w:numId w:val="46"/>
        </w:numPr>
        <w:tabs>
          <w:tab w:val="clear" w:pos="2160"/>
          <w:tab w:val="num" w:pos="1080"/>
        </w:tabs>
        <w:ind w:left="1080"/>
        <w:contextualSpacing/>
        <w:rPr>
          <w:rFonts w:ascii="Times New Roman" w:hAnsi="Times New Roman"/>
          <w:szCs w:val="24"/>
        </w:rPr>
      </w:pPr>
      <w:r w:rsidRPr="001D2E33">
        <w:rPr>
          <w:rFonts w:ascii="Times New Roman" w:hAnsi="Times New Roman"/>
          <w:szCs w:val="24"/>
        </w:rPr>
        <w:t>Instructors are strongly encouraged to counsel the student whose academic performance is below acceptable standards before reporting the non-acceptable performance to the Dean</w:t>
      </w:r>
      <w:r w:rsidR="00C60F51" w:rsidRPr="001D2E33">
        <w:rPr>
          <w:rFonts w:ascii="Times New Roman" w:hAnsi="Times New Roman"/>
          <w:szCs w:val="24"/>
        </w:rPr>
        <w:t xml:space="preserve"> of Health and Public Service. </w:t>
      </w:r>
    </w:p>
    <w:p w14:paraId="7B178211" w14:textId="77777777" w:rsidR="001B7E14" w:rsidRPr="001D2E33" w:rsidRDefault="001B7E14" w:rsidP="001B7E14">
      <w:pPr>
        <w:pStyle w:val="ListParagraph"/>
        <w:rPr>
          <w:rFonts w:ascii="Times New Roman" w:hAnsi="Times New Roman"/>
          <w:szCs w:val="24"/>
        </w:rPr>
      </w:pPr>
    </w:p>
    <w:p w14:paraId="4FE5B059" w14:textId="77777777" w:rsidR="001B7E14" w:rsidRPr="001D2E33" w:rsidRDefault="001B7E14" w:rsidP="001E5D52">
      <w:pPr>
        <w:pStyle w:val="ListParagraph"/>
        <w:numPr>
          <w:ilvl w:val="2"/>
          <w:numId w:val="46"/>
        </w:numPr>
        <w:tabs>
          <w:tab w:val="clear" w:pos="2160"/>
          <w:tab w:val="num" w:pos="1080"/>
        </w:tabs>
        <w:ind w:left="1080"/>
        <w:contextualSpacing/>
        <w:rPr>
          <w:rFonts w:ascii="Times New Roman" w:hAnsi="Times New Roman"/>
          <w:szCs w:val="24"/>
        </w:rPr>
      </w:pPr>
      <w:r w:rsidRPr="001D2E33">
        <w:rPr>
          <w:rFonts w:ascii="Times New Roman" w:hAnsi="Times New Roman"/>
          <w:szCs w:val="24"/>
        </w:rPr>
        <w:t xml:space="preserve">The students will be given various assignments to assess their competency levels throughout their training.  </w:t>
      </w:r>
      <w:r w:rsidR="0096559F" w:rsidRPr="001D2E33">
        <w:rPr>
          <w:rFonts w:ascii="Times New Roman" w:hAnsi="Times New Roman"/>
          <w:szCs w:val="24"/>
        </w:rPr>
        <w:t xml:space="preserve">Echocardiography </w:t>
      </w:r>
      <w:r w:rsidRPr="001D2E33">
        <w:rPr>
          <w:rFonts w:ascii="Times New Roman" w:hAnsi="Times New Roman"/>
          <w:szCs w:val="24"/>
        </w:rPr>
        <w:t>Instructor</w:t>
      </w:r>
      <w:r w:rsidR="0096559F" w:rsidRPr="001D2E33">
        <w:rPr>
          <w:rFonts w:ascii="Times New Roman" w:hAnsi="Times New Roman"/>
          <w:szCs w:val="24"/>
        </w:rPr>
        <w:t>s</w:t>
      </w:r>
      <w:r w:rsidRPr="001D2E33">
        <w:rPr>
          <w:rFonts w:ascii="Times New Roman" w:hAnsi="Times New Roman"/>
          <w:szCs w:val="24"/>
        </w:rPr>
        <w:t xml:space="preserve"> will distribute the assignments.  The student will be expected to pass with full competency </w:t>
      </w:r>
      <w:r w:rsidR="00EA4C2D" w:rsidRPr="001D2E33">
        <w:rPr>
          <w:rFonts w:ascii="Times New Roman" w:hAnsi="Times New Roman"/>
          <w:szCs w:val="24"/>
        </w:rPr>
        <w:t>to</w:t>
      </w:r>
      <w:r w:rsidRPr="001D2E33">
        <w:rPr>
          <w:rFonts w:ascii="Times New Roman" w:hAnsi="Times New Roman"/>
          <w:szCs w:val="24"/>
        </w:rPr>
        <w:t xml:space="preserve"> graduate from the program.</w:t>
      </w:r>
    </w:p>
    <w:p w14:paraId="39AB2F02" w14:textId="77777777" w:rsidR="001B7E14" w:rsidRPr="001D2E33" w:rsidRDefault="001B7E14" w:rsidP="001B7E14">
      <w:pPr>
        <w:pStyle w:val="ListParagraph"/>
        <w:rPr>
          <w:rFonts w:ascii="Times New Roman" w:hAnsi="Times New Roman"/>
          <w:szCs w:val="24"/>
        </w:rPr>
      </w:pPr>
    </w:p>
    <w:p w14:paraId="7737300C" w14:textId="77777777" w:rsidR="001B7E14" w:rsidRPr="001D2E33" w:rsidRDefault="001B7E14" w:rsidP="001E5D52">
      <w:pPr>
        <w:pStyle w:val="ListParagraph"/>
        <w:numPr>
          <w:ilvl w:val="2"/>
          <w:numId w:val="46"/>
        </w:numPr>
        <w:tabs>
          <w:tab w:val="clear" w:pos="2160"/>
          <w:tab w:val="num" w:pos="1080"/>
        </w:tabs>
        <w:ind w:left="1080"/>
        <w:contextualSpacing/>
        <w:rPr>
          <w:rFonts w:ascii="Times New Roman" w:hAnsi="Times New Roman"/>
          <w:szCs w:val="24"/>
        </w:rPr>
      </w:pPr>
      <w:r w:rsidRPr="001D2E33">
        <w:rPr>
          <w:rFonts w:ascii="Times New Roman" w:hAnsi="Times New Roman"/>
          <w:szCs w:val="24"/>
        </w:rPr>
        <w:t>In compliance with the Family Educational Rights and Privacy Act</w:t>
      </w:r>
      <w:r w:rsidR="0014031C" w:rsidRPr="001D2E33">
        <w:rPr>
          <w:rFonts w:ascii="Times New Roman" w:hAnsi="Times New Roman"/>
          <w:szCs w:val="24"/>
        </w:rPr>
        <w:t xml:space="preserve"> (FERPA) 1974, as amended,</w:t>
      </w:r>
      <w:r w:rsidRPr="001D2E33">
        <w:rPr>
          <w:rFonts w:ascii="Times New Roman" w:hAnsi="Times New Roman"/>
          <w:szCs w:val="24"/>
        </w:rPr>
        <w:t xml:space="preserve"> the following procedure will be implemented by all </w:t>
      </w:r>
      <w:r w:rsidR="001328D6">
        <w:rPr>
          <w:rFonts w:ascii="Times New Roman" w:hAnsi="Times New Roman"/>
          <w:szCs w:val="24"/>
        </w:rPr>
        <w:t>program</w:t>
      </w:r>
      <w:r w:rsidRPr="001D2E33">
        <w:rPr>
          <w:rFonts w:ascii="Times New Roman" w:hAnsi="Times New Roman"/>
          <w:szCs w:val="24"/>
        </w:rPr>
        <w:t xml:space="preserve"> faculty:</w:t>
      </w:r>
    </w:p>
    <w:p w14:paraId="1B3B31C6" w14:textId="77777777" w:rsidR="001B7E14" w:rsidRPr="001D2E33" w:rsidRDefault="001B7E14" w:rsidP="001B7E14">
      <w:pPr>
        <w:pStyle w:val="ListParagraph"/>
        <w:rPr>
          <w:rFonts w:ascii="Times New Roman" w:hAnsi="Times New Roman"/>
          <w:szCs w:val="24"/>
        </w:rPr>
      </w:pPr>
    </w:p>
    <w:p w14:paraId="48F144AF" w14:textId="77777777" w:rsidR="001B7E14" w:rsidRPr="001D2E33" w:rsidRDefault="001B7E14" w:rsidP="006B47BC">
      <w:pPr>
        <w:pStyle w:val="ListParagraph"/>
        <w:numPr>
          <w:ilvl w:val="0"/>
          <w:numId w:val="53"/>
        </w:numPr>
        <w:contextualSpacing/>
        <w:rPr>
          <w:rFonts w:ascii="Times New Roman" w:hAnsi="Times New Roman"/>
          <w:szCs w:val="24"/>
        </w:rPr>
      </w:pPr>
      <w:r w:rsidRPr="001D2E33">
        <w:rPr>
          <w:rFonts w:ascii="Times New Roman" w:hAnsi="Times New Roman"/>
          <w:szCs w:val="24"/>
        </w:rPr>
        <w:t>No grades will be posted publicly.</w:t>
      </w:r>
    </w:p>
    <w:p w14:paraId="6AE4B98D" w14:textId="77777777" w:rsidR="001B7E14" w:rsidRPr="001D2E33" w:rsidRDefault="001B7E14" w:rsidP="006B47BC">
      <w:pPr>
        <w:pStyle w:val="ListParagraph"/>
        <w:numPr>
          <w:ilvl w:val="0"/>
          <w:numId w:val="53"/>
        </w:numPr>
        <w:contextualSpacing/>
        <w:rPr>
          <w:rFonts w:ascii="Times New Roman" w:hAnsi="Times New Roman"/>
          <w:szCs w:val="24"/>
        </w:rPr>
      </w:pPr>
      <w:r w:rsidRPr="001D2E33">
        <w:rPr>
          <w:rFonts w:ascii="Times New Roman" w:hAnsi="Times New Roman"/>
          <w:szCs w:val="24"/>
        </w:rPr>
        <w:t>No grade will be given over the telephone to a student of any other person under any circumstances.</w:t>
      </w:r>
    </w:p>
    <w:p w14:paraId="63AF371A" w14:textId="77777777" w:rsidR="001B7E14" w:rsidRPr="001D2E33" w:rsidRDefault="001B7E14" w:rsidP="006B47BC">
      <w:pPr>
        <w:pStyle w:val="ListParagraph"/>
        <w:numPr>
          <w:ilvl w:val="0"/>
          <w:numId w:val="53"/>
        </w:numPr>
        <w:contextualSpacing/>
        <w:rPr>
          <w:rFonts w:ascii="Times New Roman" w:hAnsi="Times New Roman"/>
          <w:szCs w:val="24"/>
        </w:rPr>
      </w:pPr>
      <w:r w:rsidRPr="50129B3E">
        <w:rPr>
          <w:rFonts w:ascii="Times New Roman" w:hAnsi="Times New Roman"/>
        </w:rPr>
        <w:lastRenderedPageBreak/>
        <w:t>No identification of grade status such as pass/fail will be given over the telephone to a student or any other person under any circumstances.</w:t>
      </w:r>
    </w:p>
    <w:p w14:paraId="222BA717" w14:textId="73134648" w:rsidR="201D2B83" w:rsidRDefault="201D2B83" w:rsidP="50129B3E">
      <w:pPr>
        <w:keepNext/>
        <w:keepLines/>
        <w:contextualSpacing/>
        <w:rPr>
          <w:rFonts w:ascii="Times New Roman" w:hAnsi="Times New Roman"/>
          <w:b/>
          <w:bCs/>
          <w:szCs w:val="24"/>
        </w:rPr>
      </w:pPr>
      <w:r w:rsidRPr="50129B3E">
        <w:rPr>
          <w:rFonts w:ascii="Times New Roman" w:hAnsi="Times New Roman"/>
          <w:b/>
          <w:bCs/>
          <w:szCs w:val="24"/>
        </w:rPr>
        <w:t>Family Educational Rights and Privacy Act</w:t>
      </w:r>
    </w:p>
    <w:p w14:paraId="692F929A" w14:textId="3E2A27F6" w:rsidR="201D2B83" w:rsidRDefault="201D2B83" w:rsidP="50129B3E">
      <w:pPr>
        <w:contextualSpacing/>
        <w:rPr>
          <w:rFonts w:ascii="Times New Roman" w:hAnsi="Times New Roman"/>
          <w:color w:val="000000" w:themeColor="text1"/>
          <w:szCs w:val="24"/>
        </w:rPr>
      </w:pPr>
      <w:r w:rsidRPr="50129B3E">
        <w:rPr>
          <w:rFonts w:ascii="Times New Roman" w:hAnsi="Times New Roman"/>
          <w:color w:val="000000" w:themeColor="text1"/>
          <w:szCs w:val="24"/>
          <w:lang w:val="en"/>
        </w:rPr>
        <w:t>The Family Educational Rights and Privacy Act (FERPA) (20 U.S.C. § 1232g; 34 CFR Part 99) is a federal law that protects the privacy of a student’s educational records. The law applies to all schools that receive funds under an applicable program of the U.S. Department of Education.</w:t>
      </w:r>
    </w:p>
    <w:p w14:paraId="20EF4D3D" w14:textId="1DC9B6E7" w:rsidR="50129B3E" w:rsidRDefault="50129B3E" w:rsidP="50129B3E">
      <w:pPr>
        <w:contextualSpacing/>
        <w:rPr>
          <w:rFonts w:ascii="Times New Roman" w:hAnsi="Times New Roman"/>
          <w:color w:val="000000" w:themeColor="text1"/>
          <w:szCs w:val="24"/>
        </w:rPr>
      </w:pPr>
    </w:p>
    <w:p w14:paraId="54765873" w14:textId="0753FD7A" w:rsidR="201D2B83" w:rsidRDefault="201D2B83" w:rsidP="50129B3E">
      <w:pPr>
        <w:contextualSpacing/>
        <w:rPr>
          <w:rFonts w:ascii="Times New Roman" w:hAnsi="Times New Roman"/>
          <w:color w:val="000000" w:themeColor="text1"/>
          <w:szCs w:val="24"/>
        </w:rPr>
      </w:pPr>
      <w:r w:rsidRPr="50129B3E">
        <w:rPr>
          <w:rFonts w:ascii="Times New Roman" w:hAnsi="Times New Roman"/>
          <w:color w:val="000000" w:themeColor="text1"/>
          <w:szCs w:val="24"/>
        </w:rPr>
        <w:t xml:space="preserve">In compliance with the Family Educational Rights and Privacy Act 1974, as Amended, information classified as “directory information” may be disclosed to the public without prior written consent from a student unless Hill College Student Information Services is notified in writing by the student before the census date of the term. Hill College will not be responsible for the release of Directory Information prior to receiving the </w:t>
      </w:r>
      <w:r w:rsidRPr="50129B3E">
        <w:rPr>
          <w:rFonts w:ascii="Times New Roman" w:hAnsi="Times New Roman"/>
          <w:b/>
          <w:bCs/>
          <w:color w:val="000000" w:themeColor="text1"/>
          <w:szCs w:val="24"/>
        </w:rPr>
        <w:t xml:space="preserve">Request to Withhold/Release Disclosure of Directory Information Form </w:t>
      </w:r>
      <w:r w:rsidRPr="50129B3E">
        <w:rPr>
          <w:rFonts w:ascii="Times New Roman" w:hAnsi="Times New Roman"/>
          <w:color w:val="000000" w:themeColor="text1"/>
          <w:szCs w:val="24"/>
        </w:rPr>
        <w:t>in Student Information Services. A hold will remain on the student record until the student cancels the request to withhold directory information in writing.</w:t>
      </w:r>
    </w:p>
    <w:p w14:paraId="6533AED5" w14:textId="27B04902" w:rsidR="50129B3E" w:rsidRDefault="50129B3E" w:rsidP="50129B3E">
      <w:pPr>
        <w:contextualSpacing/>
        <w:rPr>
          <w:rFonts w:ascii="Times New Roman" w:hAnsi="Times New Roman"/>
          <w:color w:val="000000" w:themeColor="text1"/>
          <w:szCs w:val="24"/>
        </w:rPr>
      </w:pPr>
    </w:p>
    <w:p w14:paraId="62F79476" w14:textId="55ECA2B5" w:rsidR="201D2B83" w:rsidRDefault="201D2B83" w:rsidP="50129B3E">
      <w:pPr>
        <w:contextualSpacing/>
        <w:rPr>
          <w:rFonts w:ascii="Times New Roman" w:hAnsi="Times New Roman"/>
          <w:color w:val="000000" w:themeColor="text1"/>
          <w:szCs w:val="24"/>
        </w:rPr>
      </w:pPr>
      <w:r w:rsidRPr="50129B3E">
        <w:rPr>
          <w:rFonts w:ascii="Times New Roman" w:hAnsi="Times New Roman"/>
          <w:color w:val="000000" w:themeColor="text1"/>
          <w:szCs w:val="24"/>
        </w:rPr>
        <w:t>Hill College designates the following as directory information:</w:t>
      </w:r>
    </w:p>
    <w:p w14:paraId="2C6559F0" w14:textId="730423BD" w:rsidR="201D2B83" w:rsidRDefault="201D2B83" w:rsidP="50129B3E">
      <w:pPr>
        <w:numPr>
          <w:ilvl w:val="0"/>
          <w:numId w:val="7"/>
        </w:numPr>
        <w:contextualSpacing/>
        <w:rPr>
          <w:rFonts w:ascii="Times New Roman" w:hAnsi="Times New Roman"/>
          <w:color w:val="000000" w:themeColor="text1"/>
          <w:szCs w:val="24"/>
        </w:rPr>
      </w:pPr>
      <w:r w:rsidRPr="50129B3E">
        <w:rPr>
          <w:rFonts w:ascii="Times New Roman" w:hAnsi="Times New Roman"/>
          <w:color w:val="000000" w:themeColor="text1"/>
          <w:szCs w:val="24"/>
        </w:rPr>
        <w:t>Name</w:t>
      </w:r>
    </w:p>
    <w:p w14:paraId="0BCFA169" w14:textId="7F4A1CEE" w:rsidR="201D2B83" w:rsidRDefault="201D2B83" w:rsidP="50129B3E">
      <w:pPr>
        <w:numPr>
          <w:ilvl w:val="0"/>
          <w:numId w:val="7"/>
        </w:numPr>
        <w:contextualSpacing/>
        <w:rPr>
          <w:rFonts w:ascii="Times New Roman" w:hAnsi="Times New Roman"/>
          <w:color w:val="000000" w:themeColor="text1"/>
          <w:szCs w:val="24"/>
        </w:rPr>
      </w:pPr>
      <w:r w:rsidRPr="50129B3E">
        <w:rPr>
          <w:rFonts w:ascii="Times New Roman" w:hAnsi="Times New Roman"/>
          <w:color w:val="000000" w:themeColor="text1"/>
          <w:szCs w:val="24"/>
        </w:rPr>
        <w:t>Address</w:t>
      </w:r>
    </w:p>
    <w:p w14:paraId="3BF39F5A" w14:textId="317813EF" w:rsidR="201D2B83" w:rsidRDefault="201D2B83" w:rsidP="50129B3E">
      <w:pPr>
        <w:numPr>
          <w:ilvl w:val="0"/>
          <w:numId w:val="7"/>
        </w:numPr>
        <w:contextualSpacing/>
        <w:rPr>
          <w:rFonts w:ascii="Times New Roman" w:hAnsi="Times New Roman"/>
          <w:color w:val="000000" w:themeColor="text1"/>
          <w:szCs w:val="24"/>
        </w:rPr>
      </w:pPr>
      <w:r w:rsidRPr="50129B3E">
        <w:rPr>
          <w:rFonts w:ascii="Times New Roman" w:hAnsi="Times New Roman"/>
          <w:color w:val="000000" w:themeColor="text1"/>
          <w:szCs w:val="24"/>
        </w:rPr>
        <w:t>Telephone number</w:t>
      </w:r>
    </w:p>
    <w:p w14:paraId="0DD20DA1" w14:textId="3BB832D4" w:rsidR="201D2B83" w:rsidRDefault="201D2B83" w:rsidP="50129B3E">
      <w:pPr>
        <w:numPr>
          <w:ilvl w:val="0"/>
          <w:numId w:val="7"/>
        </w:numPr>
        <w:contextualSpacing/>
        <w:rPr>
          <w:rFonts w:ascii="Times New Roman" w:hAnsi="Times New Roman"/>
          <w:color w:val="000000" w:themeColor="text1"/>
          <w:szCs w:val="24"/>
        </w:rPr>
      </w:pPr>
      <w:r w:rsidRPr="50129B3E">
        <w:rPr>
          <w:rFonts w:ascii="Times New Roman" w:hAnsi="Times New Roman"/>
          <w:color w:val="000000" w:themeColor="text1"/>
          <w:szCs w:val="24"/>
        </w:rPr>
        <w:t>Classification</w:t>
      </w:r>
    </w:p>
    <w:p w14:paraId="7FA89A12" w14:textId="10C714D9" w:rsidR="201D2B83" w:rsidRDefault="201D2B83" w:rsidP="50129B3E">
      <w:pPr>
        <w:numPr>
          <w:ilvl w:val="0"/>
          <w:numId w:val="7"/>
        </w:numPr>
        <w:contextualSpacing/>
        <w:rPr>
          <w:rFonts w:ascii="Times New Roman" w:hAnsi="Times New Roman"/>
          <w:color w:val="000000" w:themeColor="text1"/>
          <w:szCs w:val="24"/>
        </w:rPr>
      </w:pPr>
      <w:r w:rsidRPr="50129B3E">
        <w:rPr>
          <w:rFonts w:ascii="Times New Roman" w:hAnsi="Times New Roman"/>
          <w:color w:val="000000" w:themeColor="text1"/>
          <w:szCs w:val="24"/>
        </w:rPr>
        <w:t>Field of study (major)</w:t>
      </w:r>
    </w:p>
    <w:p w14:paraId="63C31E01" w14:textId="42569494" w:rsidR="201D2B83" w:rsidRDefault="201D2B83" w:rsidP="50129B3E">
      <w:pPr>
        <w:numPr>
          <w:ilvl w:val="0"/>
          <w:numId w:val="7"/>
        </w:numPr>
        <w:contextualSpacing/>
        <w:rPr>
          <w:rFonts w:ascii="Times New Roman" w:hAnsi="Times New Roman"/>
          <w:color w:val="000000" w:themeColor="text1"/>
          <w:szCs w:val="24"/>
        </w:rPr>
      </w:pPr>
      <w:r w:rsidRPr="50129B3E">
        <w:rPr>
          <w:rFonts w:ascii="Times New Roman" w:hAnsi="Times New Roman"/>
          <w:color w:val="000000" w:themeColor="text1"/>
          <w:szCs w:val="24"/>
        </w:rPr>
        <w:t>Dates of attendance and enrollment verification</w:t>
      </w:r>
    </w:p>
    <w:p w14:paraId="2FB1C7F6" w14:textId="279FE320" w:rsidR="201D2B83" w:rsidRDefault="201D2B83" w:rsidP="50129B3E">
      <w:pPr>
        <w:numPr>
          <w:ilvl w:val="0"/>
          <w:numId w:val="7"/>
        </w:numPr>
        <w:contextualSpacing/>
        <w:rPr>
          <w:rFonts w:ascii="Times New Roman" w:hAnsi="Times New Roman"/>
          <w:color w:val="000000" w:themeColor="text1"/>
          <w:szCs w:val="24"/>
        </w:rPr>
      </w:pPr>
      <w:r w:rsidRPr="50129B3E">
        <w:rPr>
          <w:rFonts w:ascii="Times New Roman" w:hAnsi="Times New Roman"/>
          <w:color w:val="000000" w:themeColor="text1"/>
          <w:szCs w:val="24"/>
        </w:rPr>
        <w:t>Degrees, date awarded, honors/designations</w:t>
      </w:r>
    </w:p>
    <w:p w14:paraId="591E917E" w14:textId="0CB395BD" w:rsidR="201D2B83" w:rsidRDefault="201D2B83" w:rsidP="50129B3E">
      <w:pPr>
        <w:numPr>
          <w:ilvl w:val="0"/>
          <w:numId w:val="7"/>
        </w:numPr>
        <w:contextualSpacing/>
        <w:rPr>
          <w:rFonts w:ascii="Times New Roman" w:hAnsi="Times New Roman"/>
          <w:color w:val="000000" w:themeColor="text1"/>
          <w:szCs w:val="24"/>
        </w:rPr>
      </w:pPr>
      <w:r w:rsidRPr="50129B3E">
        <w:rPr>
          <w:rFonts w:ascii="Times New Roman" w:hAnsi="Times New Roman"/>
          <w:color w:val="000000" w:themeColor="text1"/>
          <w:szCs w:val="24"/>
        </w:rPr>
        <w:t>Most recent previous institution attended</w:t>
      </w:r>
    </w:p>
    <w:p w14:paraId="28029FCD" w14:textId="73E9B5CF" w:rsidR="50129B3E" w:rsidRDefault="50129B3E" w:rsidP="50129B3E">
      <w:pPr>
        <w:contextualSpacing/>
        <w:rPr>
          <w:rFonts w:ascii="Times New Roman" w:hAnsi="Times New Roman"/>
          <w:color w:val="000000" w:themeColor="text1"/>
          <w:szCs w:val="24"/>
        </w:rPr>
      </w:pPr>
    </w:p>
    <w:p w14:paraId="18BD470A" w14:textId="2C4121B4" w:rsidR="201D2B83" w:rsidRDefault="201D2B83" w:rsidP="50129B3E">
      <w:pPr>
        <w:contextualSpacing/>
        <w:rPr>
          <w:rFonts w:ascii="Times New Roman" w:hAnsi="Times New Roman"/>
          <w:color w:val="000000" w:themeColor="text1"/>
          <w:szCs w:val="24"/>
        </w:rPr>
      </w:pPr>
      <w:r w:rsidRPr="50129B3E">
        <w:rPr>
          <w:rFonts w:ascii="Times New Roman" w:hAnsi="Times New Roman"/>
          <w:color w:val="000000" w:themeColor="text1"/>
          <w:szCs w:val="24"/>
        </w:rPr>
        <w:t xml:space="preserve">For additional information regarding the Family Educational Rights and Privacy Act (FERPA) or to access the Request to Withhold/Release Disclosure of Directory Information Form, please see the website at </w:t>
      </w:r>
      <w:hyperlink r:id="rId36">
        <w:r w:rsidRPr="50129B3E">
          <w:rPr>
            <w:rStyle w:val="Hyperlink"/>
            <w:rFonts w:ascii="Times New Roman" w:hAnsi="Times New Roman"/>
            <w:szCs w:val="24"/>
          </w:rPr>
          <w:t>https://www.hillcollege.edu/Admissions_Aid/FERPA.html</w:t>
        </w:r>
      </w:hyperlink>
      <w:r w:rsidRPr="50129B3E">
        <w:rPr>
          <w:rFonts w:ascii="Times New Roman" w:hAnsi="Times New Roman"/>
          <w:color w:val="000000" w:themeColor="text1"/>
          <w:szCs w:val="24"/>
        </w:rPr>
        <w:t>.</w:t>
      </w:r>
    </w:p>
    <w:p w14:paraId="73D083F9" w14:textId="5D6E2420" w:rsidR="50129B3E" w:rsidRDefault="50129B3E" w:rsidP="50129B3E">
      <w:pPr>
        <w:contextualSpacing/>
        <w:rPr>
          <w:rFonts w:ascii="Times New Roman" w:hAnsi="Times New Roman"/>
        </w:rPr>
      </w:pPr>
    </w:p>
    <w:p w14:paraId="53E1DB67" w14:textId="77777777" w:rsidR="001B7E14" w:rsidRPr="001D2E33" w:rsidRDefault="001B7E14" w:rsidP="001B7E14">
      <w:pPr>
        <w:pStyle w:val="ListParagraph"/>
        <w:rPr>
          <w:rFonts w:ascii="Times New Roman" w:hAnsi="Times New Roman"/>
          <w:szCs w:val="24"/>
        </w:rPr>
      </w:pPr>
    </w:p>
    <w:p w14:paraId="1AAADB08" w14:textId="77777777" w:rsidR="001B7E14" w:rsidRPr="001D2E33" w:rsidRDefault="008B6D94" w:rsidP="001B7E14">
      <w:pPr>
        <w:rPr>
          <w:rFonts w:ascii="Times New Roman" w:hAnsi="Times New Roman"/>
          <w:b/>
          <w:szCs w:val="24"/>
        </w:rPr>
      </w:pPr>
      <w:r w:rsidRPr="001D2E33">
        <w:rPr>
          <w:rFonts w:ascii="Times New Roman" w:hAnsi="Times New Roman"/>
          <w:b/>
          <w:szCs w:val="24"/>
        </w:rPr>
        <w:t xml:space="preserve">Clinical </w:t>
      </w:r>
      <w:r w:rsidR="00032D6D" w:rsidRPr="001D2E33">
        <w:rPr>
          <w:rFonts w:ascii="Times New Roman" w:hAnsi="Times New Roman"/>
          <w:b/>
          <w:szCs w:val="24"/>
        </w:rPr>
        <w:t>and</w:t>
      </w:r>
      <w:r w:rsidRPr="001D2E33">
        <w:rPr>
          <w:rFonts w:ascii="Times New Roman" w:hAnsi="Times New Roman"/>
          <w:b/>
          <w:szCs w:val="24"/>
        </w:rPr>
        <w:t xml:space="preserve"> Academic Competency:</w:t>
      </w:r>
    </w:p>
    <w:p w14:paraId="27A188DD" w14:textId="77777777" w:rsidR="001B7E14" w:rsidRPr="001D2E33" w:rsidRDefault="001B7E14" w:rsidP="001B7E14">
      <w:pPr>
        <w:rPr>
          <w:rFonts w:ascii="Times New Roman" w:hAnsi="Times New Roman"/>
          <w:b/>
          <w:szCs w:val="24"/>
        </w:rPr>
      </w:pPr>
    </w:p>
    <w:p w14:paraId="7B0C60A5" w14:textId="77777777" w:rsidR="001B7E14" w:rsidRPr="001D2E33" w:rsidRDefault="001B7E14" w:rsidP="001B7E14">
      <w:pPr>
        <w:rPr>
          <w:rFonts w:ascii="Times New Roman" w:hAnsi="Times New Roman"/>
          <w:szCs w:val="24"/>
        </w:rPr>
      </w:pPr>
      <w:r w:rsidRPr="001D2E33">
        <w:rPr>
          <w:rFonts w:ascii="Times New Roman" w:hAnsi="Times New Roman"/>
          <w:szCs w:val="24"/>
        </w:rPr>
        <w:t>The student will be required to maintain a grade point average of 2.3 or better on a 4.0 scale throughout the program.  If a student receives a grade-point average of less than 2.3 on a 4.0 scale at the end of any semester or the courses taken in that semester, the student will be placed on academic probation.  Academic probation status will require the student to either do remedial work or repeat the course at the discretio</w:t>
      </w:r>
      <w:r w:rsidR="00C60F51" w:rsidRPr="001D2E33">
        <w:rPr>
          <w:rFonts w:ascii="Times New Roman" w:hAnsi="Times New Roman"/>
          <w:szCs w:val="24"/>
        </w:rPr>
        <w:t>n of the Dean of Health and Public Service</w:t>
      </w:r>
      <w:r w:rsidRPr="001D2E33">
        <w:rPr>
          <w:rFonts w:ascii="Times New Roman" w:hAnsi="Times New Roman"/>
          <w:szCs w:val="24"/>
        </w:rPr>
        <w:t xml:space="preserve"> or Course Instructor.  Should the student fail to meet this requirement they may be dismissed from the program commensurate upon a decision by the Instr</w:t>
      </w:r>
      <w:r w:rsidR="00C60F51" w:rsidRPr="001D2E33">
        <w:rPr>
          <w:rFonts w:ascii="Times New Roman" w:hAnsi="Times New Roman"/>
          <w:szCs w:val="24"/>
        </w:rPr>
        <w:t>uctor and Dean of Health and Public Service</w:t>
      </w:r>
      <w:r w:rsidRPr="001D2E33">
        <w:rPr>
          <w:rFonts w:ascii="Times New Roman" w:hAnsi="Times New Roman"/>
          <w:szCs w:val="24"/>
        </w:rPr>
        <w:t>.  The students must maintain an overall 2.3 grade point average on a scale of 4.0 to successfully complete the program.</w:t>
      </w:r>
    </w:p>
    <w:p w14:paraId="24E49C65" w14:textId="77777777" w:rsidR="001B7E14" w:rsidRPr="001D2E33" w:rsidRDefault="001B7E14" w:rsidP="001B7E14">
      <w:pPr>
        <w:rPr>
          <w:rFonts w:ascii="Times New Roman" w:hAnsi="Times New Roman"/>
          <w:szCs w:val="24"/>
        </w:rPr>
      </w:pPr>
    </w:p>
    <w:p w14:paraId="71508B4E" w14:textId="77777777" w:rsidR="001B7E14" w:rsidRPr="001D2E33" w:rsidRDefault="001B7E14" w:rsidP="001B7E14">
      <w:pPr>
        <w:rPr>
          <w:rFonts w:ascii="Times New Roman" w:hAnsi="Times New Roman"/>
          <w:szCs w:val="24"/>
        </w:rPr>
      </w:pPr>
      <w:r w:rsidRPr="001D2E33">
        <w:rPr>
          <w:rFonts w:ascii="Times New Roman" w:hAnsi="Times New Roman"/>
          <w:szCs w:val="24"/>
        </w:rPr>
        <w:t xml:space="preserve">If a student fails one course and would like to retake the next time it is offered, the student needs to be aware that reentry will only be considered if there is an opening in the class, and the time frame for reentry falls within one year, beginning at the initial date of withdrawal or failure.  A </w:t>
      </w:r>
      <w:r w:rsidRPr="001D2E33">
        <w:rPr>
          <w:rFonts w:ascii="Times New Roman" w:hAnsi="Times New Roman"/>
          <w:szCs w:val="24"/>
        </w:rPr>
        <w:lastRenderedPageBreak/>
        <w:t>student who wants to retake a course may do so only a</w:t>
      </w:r>
      <w:r w:rsidR="00C60F51" w:rsidRPr="001D2E33">
        <w:rPr>
          <w:rFonts w:ascii="Times New Roman" w:hAnsi="Times New Roman"/>
          <w:szCs w:val="24"/>
        </w:rPr>
        <w:t xml:space="preserve">fter the Dean of Health and Public Service </w:t>
      </w:r>
      <w:r w:rsidRPr="001D2E33">
        <w:rPr>
          <w:rFonts w:ascii="Times New Roman" w:hAnsi="Times New Roman"/>
          <w:szCs w:val="24"/>
        </w:rPr>
        <w:t>and Instructor have conferred and reached agreement for them to do so.</w:t>
      </w:r>
    </w:p>
    <w:p w14:paraId="39FD2D84" w14:textId="77777777" w:rsidR="001B7E14" w:rsidRPr="001D2E33" w:rsidRDefault="001B7E14" w:rsidP="001B7E14">
      <w:pPr>
        <w:rPr>
          <w:rFonts w:ascii="Times New Roman" w:hAnsi="Times New Roman"/>
          <w:szCs w:val="24"/>
        </w:rPr>
      </w:pPr>
    </w:p>
    <w:p w14:paraId="40C7F64C" w14:textId="77777777" w:rsidR="001B7E14" w:rsidRPr="001D2E33" w:rsidRDefault="008B6D94" w:rsidP="001B7E14">
      <w:pPr>
        <w:rPr>
          <w:rFonts w:ascii="Times New Roman" w:hAnsi="Times New Roman"/>
          <w:b/>
          <w:szCs w:val="24"/>
        </w:rPr>
      </w:pPr>
      <w:r w:rsidRPr="001D2E33">
        <w:rPr>
          <w:rFonts w:ascii="Times New Roman" w:hAnsi="Times New Roman"/>
          <w:b/>
          <w:szCs w:val="24"/>
        </w:rPr>
        <w:t>Drug Testing:</w:t>
      </w:r>
    </w:p>
    <w:p w14:paraId="5240972D" w14:textId="77777777" w:rsidR="001B7E14" w:rsidRPr="001D2E33" w:rsidRDefault="001B7E14" w:rsidP="001B7E14">
      <w:pPr>
        <w:rPr>
          <w:rFonts w:ascii="Times New Roman" w:hAnsi="Times New Roman"/>
          <w:b/>
          <w:szCs w:val="24"/>
        </w:rPr>
      </w:pPr>
    </w:p>
    <w:p w14:paraId="12F483D3" w14:textId="77777777" w:rsidR="001B7E14" w:rsidRPr="001D2E33" w:rsidRDefault="001B7E14" w:rsidP="001B7E14">
      <w:pPr>
        <w:rPr>
          <w:rFonts w:ascii="Times New Roman" w:hAnsi="Times New Roman"/>
          <w:szCs w:val="24"/>
        </w:rPr>
      </w:pPr>
      <w:r w:rsidRPr="001D2E33">
        <w:rPr>
          <w:rFonts w:ascii="Times New Roman" w:hAnsi="Times New Roman"/>
          <w:szCs w:val="24"/>
        </w:rPr>
        <w:t xml:space="preserve">The student is required to have a pre-enrollment drug screen.  If the drug screen does not come back clear, the student must have a second drug test done using the hair follicle method within </w:t>
      </w:r>
      <w:r w:rsidR="00EA4C2D" w:rsidRPr="001D2E33">
        <w:rPr>
          <w:rFonts w:ascii="Times New Roman" w:hAnsi="Times New Roman"/>
          <w:szCs w:val="24"/>
        </w:rPr>
        <w:t>24–48-hour</w:t>
      </w:r>
      <w:r w:rsidRPr="001D2E33">
        <w:rPr>
          <w:rFonts w:ascii="Times New Roman" w:hAnsi="Times New Roman"/>
          <w:szCs w:val="24"/>
        </w:rPr>
        <w:t xml:space="preserve"> period.  These are to be paid for at the students’ expense.  The first drug screen must have been done within the three months prior to enrollment.  </w:t>
      </w:r>
      <w:r w:rsidRPr="001D2E33">
        <w:rPr>
          <w:rFonts w:ascii="Times New Roman" w:hAnsi="Times New Roman"/>
          <w:b/>
          <w:szCs w:val="24"/>
        </w:rPr>
        <w:t>Note:</w:t>
      </w:r>
      <w:r w:rsidRPr="001D2E33">
        <w:rPr>
          <w:rFonts w:ascii="Times New Roman" w:hAnsi="Times New Roman"/>
          <w:szCs w:val="24"/>
        </w:rPr>
        <w:t xml:space="preserve"> Random drug testing can be done at any ti</w:t>
      </w:r>
      <w:r w:rsidR="00C60F51" w:rsidRPr="001D2E33">
        <w:rPr>
          <w:rFonts w:ascii="Times New Roman" w:hAnsi="Times New Roman"/>
          <w:szCs w:val="24"/>
        </w:rPr>
        <w:t>me at the Dean of Health and Public Service</w:t>
      </w:r>
      <w:r w:rsidRPr="001D2E33">
        <w:rPr>
          <w:rFonts w:ascii="Times New Roman" w:hAnsi="Times New Roman"/>
          <w:szCs w:val="24"/>
        </w:rPr>
        <w:t xml:space="preserve"> and Instructors discretion.  If a student is randomly tested for drugs and found positive for drugs, he/she will be required to have a second drug test done using the hair follicle method within a </w:t>
      </w:r>
      <w:r w:rsidR="00EA4C2D" w:rsidRPr="001D2E33">
        <w:rPr>
          <w:rFonts w:ascii="Times New Roman" w:hAnsi="Times New Roman"/>
          <w:szCs w:val="24"/>
        </w:rPr>
        <w:t>24–48-hour</w:t>
      </w:r>
      <w:r w:rsidRPr="001D2E33">
        <w:rPr>
          <w:rFonts w:ascii="Times New Roman" w:hAnsi="Times New Roman"/>
          <w:szCs w:val="24"/>
        </w:rPr>
        <w:t xml:space="preserve"> period.  These are to be paid for at the students’ expense.  If the second test comes back positive the student will be sent to the Director of Student Life for counseling.  The student will not be allowed to participate in clinical or classroom </w:t>
      </w:r>
      <w:r w:rsidR="00EA4C2D" w:rsidRPr="001D2E33">
        <w:rPr>
          <w:rFonts w:ascii="Times New Roman" w:hAnsi="Times New Roman"/>
          <w:szCs w:val="24"/>
        </w:rPr>
        <w:t>settings</w:t>
      </w:r>
      <w:r w:rsidRPr="001D2E33">
        <w:rPr>
          <w:rFonts w:ascii="Times New Roman" w:hAnsi="Times New Roman"/>
          <w:szCs w:val="24"/>
        </w:rPr>
        <w:t xml:space="preserve"> as long as the drug screen is not clear and/or can be dismissed from the program without chance of reinstatement if unanimously decide</w:t>
      </w:r>
      <w:r w:rsidR="00C60F51" w:rsidRPr="001D2E33">
        <w:rPr>
          <w:rFonts w:ascii="Times New Roman" w:hAnsi="Times New Roman"/>
          <w:szCs w:val="24"/>
        </w:rPr>
        <w:t>d by the Dean of Health and Public Service</w:t>
      </w:r>
      <w:r w:rsidRPr="001D2E33">
        <w:rPr>
          <w:rFonts w:ascii="Times New Roman" w:hAnsi="Times New Roman"/>
          <w:szCs w:val="24"/>
        </w:rPr>
        <w:t xml:space="preserve"> and Instructor.</w:t>
      </w:r>
    </w:p>
    <w:p w14:paraId="4971ED66" w14:textId="77777777" w:rsidR="008B6D94" w:rsidRPr="001D2E33" w:rsidRDefault="008B6D94" w:rsidP="001B7E14">
      <w:pPr>
        <w:rPr>
          <w:rFonts w:ascii="Times New Roman" w:hAnsi="Times New Roman"/>
          <w:b/>
          <w:szCs w:val="24"/>
        </w:rPr>
      </w:pPr>
    </w:p>
    <w:p w14:paraId="32AD414A" w14:textId="77777777" w:rsidR="001B7E14" w:rsidRPr="001D2E33" w:rsidRDefault="0036187D" w:rsidP="001B7E14">
      <w:pPr>
        <w:rPr>
          <w:rFonts w:ascii="Times New Roman" w:hAnsi="Times New Roman"/>
          <w:b/>
          <w:szCs w:val="24"/>
        </w:rPr>
      </w:pPr>
      <w:r w:rsidRPr="001D2E33">
        <w:rPr>
          <w:rFonts w:ascii="Times New Roman" w:hAnsi="Times New Roman"/>
          <w:b/>
          <w:szCs w:val="24"/>
        </w:rPr>
        <w:t>Scholastic Dishonesty</w:t>
      </w:r>
      <w:r w:rsidR="008B6D94" w:rsidRPr="001D2E33">
        <w:rPr>
          <w:rFonts w:ascii="Times New Roman" w:hAnsi="Times New Roman"/>
          <w:b/>
          <w:szCs w:val="24"/>
        </w:rPr>
        <w:t>:</w:t>
      </w:r>
    </w:p>
    <w:p w14:paraId="3BAE888D" w14:textId="77777777" w:rsidR="001B7E14" w:rsidRPr="001D2E33" w:rsidRDefault="001B7E14" w:rsidP="001B7E14">
      <w:pPr>
        <w:rPr>
          <w:rFonts w:ascii="Times New Roman" w:hAnsi="Times New Roman"/>
          <w:b/>
          <w:szCs w:val="24"/>
        </w:rPr>
      </w:pPr>
    </w:p>
    <w:p w14:paraId="31B96CCE" w14:textId="77777777" w:rsidR="001B7E14" w:rsidRPr="001D2E33" w:rsidRDefault="0036187D" w:rsidP="001B7E14">
      <w:pPr>
        <w:rPr>
          <w:rFonts w:ascii="Times New Roman" w:hAnsi="Times New Roman"/>
          <w:szCs w:val="24"/>
        </w:rPr>
      </w:pPr>
      <w:r w:rsidRPr="001D2E33">
        <w:rPr>
          <w:rFonts w:ascii="Times New Roman" w:hAnsi="Times New Roman"/>
          <w:szCs w:val="24"/>
        </w:rPr>
        <w:t xml:space="preserve">Scholastic dishonesty shall include, but not be limited to, cheating, plagiarism, and collusion. </w:t>
      </w:r>
      <w:r w:rsidR="001B7E14" w:rsidRPr="001D2E33">
        <w:rPr>
          <w:rFonts w:ascii="Times New Roman" w:hAnsi="Times New Roman"/>
          <w:szCs w:val="24"/>
        </w:rPr>
        <w:t xml:space="preserve">If a student is found to have </w:t>
      </w:r>
      <w:r w:rsidRPr="001D2E33">
        <w:rPr>
          <w:rFonts w:ascii="Times New Roman" w:hAnsi="Times New Roman"/>
          <w:szCs w:val="24"/>
        </w:rPr>
        <w:t>committed scholastic dishonesty</w:t>
      </w:r>
      <w:r w:rsidR="001B7E14" w:rsidRPr="001D2E33">
        <w:rPr>
          <w:rFonts w:ascii="Times New Roman" w:hAnsi="Times New Roman"/>
          <w:szCs w:val="24"/>
        </w:rPr>
        <w:t xml:space="preserve"> on any course assignment or </w:t>
      </w:r>
      <w:r w:rsidR="00EA4C2D" w:rsidRPr="001D2E33">
        <w:rPr>
          <w:rFonts w:ascii="Times New Roman" w:hAnsi="Times New Roman"/>
          <w:szCs w:val="24"/>
        </w:rPr>
        <w:t>exam,</w:t>
      </w:r>
      <w:r w:rsidR="001B7E14" w:rsidRPr="001D2E33">
        <w:rPr>
          <w:rFonts w:ascii="Times New Roman" w:hAnsi="Times New Roman"/>
          <w:szCs w:val="24"/>
        </w:rPr>
        <w:t xml:space="preserve"> he</w:t>
      </w:r>
      <w:r w:rsidRPr="001D2E33">
        <w:rPr>
          <w:rFonts w:ascii="Times New Roman" w:hAnsi="Times New Roman"/>
          <w:szCs w:val="24"/>
        </w:rPr>
        <w:t>/</w:t>
      </w:r>
      <w:r w:rsidR="001B7E14" w:rsidRPr="001D2E33">
        <w:rPr>
          <w:rFonts w:ascii="Times New Roman" w:hAnsi="Times New Roman"/>
          <w:szCs w:val="24"/>
        </w:rPr>
        <w:t>she will receive a failing grade for the work and may receive a failing grade for the course</w:t>
      </w:r>
      <w:r w:rsidR="00C60F51" w:rsidRPr="001D2E33">
        <w:rPr>
          <w:rFonts w:ascii="Times New Roman" w:hAnsi="Times New Roman"/>
          <w:szCs w:val="24"/>
        </w:rPr>
        <w:t xml:space="preserve">. </w:t>
      </w:r>
      <w:r w:rsidR="001B7E14" w:rsidRPr="001D2E33">
        <w:rPr>
          <w:rFonts w:ascii="Times New Roman" w:hAnsi="Times New Roman"/>
          <w:color w:val="FFFFFF"/>
          <w:szCs w:val="24"/>
        </w:rPr>
        <w:t>.</w:t>
      </w:r>
      <w:r w:rsidR="0071366C" w:rsidRPr="001D2E33">
        <w:rPr>
          <w:rFonts w:ascii="Times New Roman" w:hAnsi="Times New Roman"/>
          <w:color w:val="FFFFFF"/>
          <w:szCs w:val="24"/>
        </w:rPr>
        <w:t xml:space="preserve">  </w:t>
      </w:r>
    </w:p>
    <w:p w14:paraId="318FDDAC" w14:textId="77777777" w:rsidR="005034DE" w:rsidRPr="001D2E33" w:rsidRDefault="005034DE" w:rsidP="00423894">
      <w:pPr>
        <w:pStyle w:val="TxBrc1"/>
        <w:spacing w:line="240" w:lineRule="auto"/>
        <w:jc w:val="left"/>
        <w:rPr>
          <w:b/>
          <w:szCs w:val="24"/>
        </w:rPr>
      </w:pPr>
    </w:p>
    <w:p w14:paraId="7737EA38" w14:textId="77777777" w:rsidR="005034DE" w:rsidRPr="001D2E33" w:rsidRDefault="005034DE" w:rsidP="00423894">
      <w:pPr>
        <w:pStyle w:val="TxBrc1"/>
        <w:spacing w:line="240" w:lineRule="auto"/>
        <w:jc w:val="left"/>
        <w:rPr>
          <w:b/>
          <w:szCs w:val="24"/>
        </w:rPr>
      </w:pPr>
    </w:p>
    <w:p w14:paraId="37216546" w14:textId="77777777" w:rsidR="00087D50" w:rsidRPr="001D2E33" w:rsidRDefault="001B7E14" w:rsidP="00423894">
      <w:pPr>
        <w:pStyle w:val="TxBrc1"/>
        <w:spacing w:line="240" w:lineRule="auto"/>
        <w:jc w:val="left"/>
        <w:rPr>
          <w:szCs w:val="24"/>
        </w:rPr>
      </w:pPr>
      <w:r w:rsidRPr="001D2E33">
        <w:rPr>
          <w:b/>
          <w:szCs w:val="24"/>
        </w:rPr>
        <w:t>Ethical Conduct:</w:t>
      </w:r>
    </w:p>
    <w:p w14:paraId="1736FCE2" w14:textId="77777777" w:rsidR="00087D50" w:rsidRPr="001D2E33" w:rsidRDefault="00087D50">
      <w:pPr>
        <w:tabs>
          <w:tab w:val="left" w:pos="204"/>
        </w:tabs>
        <w:rPr>
          <w:rFonts w:ascii="Times New Roman" w:hAnsi="Times New Roman"/>
          <w:b/>
          <w:szCs w:val="24"/>
        </w:rPr>
      </w:pPr>
    </w:p>
    <w:p w14:paraId="33902466" w14:textId="77777777" w:rsidR="00087D50" w:rsidRPr="001D2E33" w:rsidRDefault="00087D50">
      <w:pPr>
        <w:pStyle w:val="TxBrc1"/>
        <w:spacing w:line="240" w:lineRule="auto"/>
        <w:jc w:val="left"/>
        <w:rPr>
          <w:b/>
          <w:szCs w:val="24"/>
        </w:rPr>
      </w:pPr>
      <w:r w:rsidRPr="001D2E33">
        <w:rPr>
          <w:szCs w:val="24"/>
        </w:rPr>
        <w:t>While working in the clinical are</w:t>
      </w:r>
      <w:r w:rsidR="005C7994" w:rsidRPr="001D2E33">
        <w:rPr>
          <w:szCs w:val="24"/>
        </w:rPr>
        <w:t>na</w:t>
      </w:r>
      <w:r w:rsidRPr="001D2E33">
        <w:rPr>
          <w:szCs w:val="24"/>
        </w:rPr>
        <w:t>, the student will always behave in an honest and ethical manner. Please refer to the Honesty/Ethical and Legal Behaviors section of this Handbook. Students are required to sign the Clinical Practice Student Agreement located at the end of this Handbook.</w:t>
      </w:r>
    </w:p>
    <w:p w14:paraId="3BD11CAB" w14:textId="77777777" w:rsidR="00087D50" w:rsidRPr="001D2E33" w:rsidRDefault="00087D50">
      <w:pPr>
        <w:tabs>
          <w:tab w:val="left" w:pos="538"/>
        </w:tabs>
        <w:spacing w:line="249" w:lineRule="exact"/>
        <w:rPr>
          <w:rFonts w:ascii="Times New Roman" w:hAnsi="Times New Roman"/>
          <w:szCs w:val="24"/>
        </w:rPr>
      </w:pPr>
    </w:p>
    <w:p w14:paraId="6045AE20" w14:textId="77777777" w:rsidR="00FF66AB" w:rsidRPr="001D2E33" w:rsidRDefault="00FF66AB" w:rsidP="00FF66AB">
      <w:pPr>
        <w:pStyle w:val="PlainText"/>
        <w:rPr>
          <w:rFonts w:ascii="Times New Roman" w:hAnsi="Times New Roman"/>
          <w:b/>
          <w:sz w:val="24"/>
          <w:szCs w:val="24"/>
        </w:rPr>
      </w:pPr>
      <w:r w:rsidRPr="001D2E33">
        <w:rPr>
          <w:rFonts w:ascii="Times New Roman" w:hAnsi="Times New Roman"/>
          <w:b/>
          <w:sz w:val="24"/>
          <w:szCs w:val="24"/>
        </w:rPr>
        <w:t>Offensive and Defensive Products</w:t>
      </w:r>
    </w:p>
    <w:p w14:paraId="6C35F1F1" w14:textId="77777777" w:rsidR="00FF66AB" w:rsidRPr="001D2E33" w:rsidRDefault="00FF66AB" w:rsidP="00FF66AB">
      <w:pPr>
        <w:pStyle w:val="PlainText"/>
        <w:rPr>
          <w:rFonts w:ascii="Times New Roman" w:hAnsi="Times New Roman"/>
          <w:sz w:val="24"/>
          <w:szCs w:val="24"/>
        </w:rPr>
      </w:pPr>
    </w:p>
    <w:p w14:paraId="6C8F8F1A" w14:textId="77777777" w:rsidR="00FF66AB" w:rsidRPr="001D2E33" w:rsidRDefault="00FF66AB" w:rsidP="00FF66AB">
      <w:pPr>
        <w:pStyle w:val="PlainText"/>
        <w:rPr>
          <w:rFonts w:ascii="Times New Roman" w:hAnsi="Times New Roman"/>
          <w:sz w:val="24"/>
          <w:szCs w:val="24"/>
        </w:rPr>
      </w:pPr>
      <w:r w:rsidRPr="001D2E33">
        <w:rPr>
          <w:rFonts w:ascii="Times New Roman" w:hAnsi="Times New Roman"/>
          <w:sz w:val="24"/>
          <w:szCs w:val="24"/>
        </w:rPr>
        <w:t>The possession of any offensive or defensive product/device is strictly prohibited in any echocardiography class, clinical site or sponsored event.  This includes ANY product/device that has the potential to inflame/disrupt/damage an individual’s eyes, skin, respiratory system, cardiac system, neurological system, digestive system or musculoskeletal system.  This includes but is not limited to any offensive or defensive product/device designed to burn, slice/stab/pierce, produce smoke or aerosol, or conduct electrical current.</w:t>
      </w:r>
    </w:p>
    <w:p w14:paraId="5A71CFA8" w14:textId="77777777" w:rsidR="00FF66AB" w:rsidRPr="001D2E33" w:rsidRDefault="00FF66AB">
      <w:pPr>
        <w:tabs>
          <w:tab w:val="left" w:pos="538"/>
        </w:tabs>
        <w:spacing w:line="249" w:lineRule="exact"/>
        <w:rPr>
          <w:rFonts w:ascii="Times New Roman" w:hAnsi="Times New Roman"/>
          <w:szCs w:val="24"/>
        </w:rPr>
      </w:pPr>
    </w:p>
    <w:p w14:paraId="5B383992" w14:textId="77777777" w:rsidR="008B6D94" w:rsidRPr="001D2E33" w:rsidRDefault="008B6D94" w:rsidP="008B6D94">
      <w:pPr>
        <w:rPr>
          <w:rFonts w:ascii="Times New Roman" w:hAnsi="Times New Roman"/>
          <w:b/>
          <w:color w:val="000000"/>
          <w:szCs w:val="24"/>
        </w:rPr>
      </w:pPr>
      <w:r w:rsidRPr="001D2E33">
        <w:rPr>
          <w:rFonts w:ascii="Times New Roman" w:hAnsi="Times New Roman"/>
          <w:b/>
          <w:color w:val="000000"/>
          <w:szCs w:val="24"/>
        </w:rPr>
        <w:t>Employment:</w:t>
      </w:r>
    </w:p>
    <w:p w14:paraId="17057234" w14:textId="77777777" w:rsidR="008B6D94" w:rsidRPr="001D2E33" w:rsidRDefault="008B6D94" w:rsidP="008B6D94">
      <w:pPr>
        <w:rPr>
          <w:rFonts w:ascii="Times New Roman" w:hAnsi="Times New Roman"/>
          <w:b/>
          <w:color w:val="000000"/>
          <w:szCs w:val="24"/>
        </w:rPr>
      </w:pPr>
    </w:p>
    <w:p w14:paraId="46FAF867" w14:textId="77777777" w:rsidR="008B6D94" w:rsidRPr="001D2E33" w:rsidRDefault="008B6D94" w:rsidP="008B6D94">
      <w:pPr>
        <w:rPr>
          <w:rFonts w:ascii="Times New Roman" w:hAnsi="Times New Roman"/>
          <w:color w:val="000000"/>
          <w:szCs w:val="24"/>
        </w:rPr>
      </w:pPr>
      <w:r w:rsidRPr="001D2E33">
        <w:rPr>
          <w:rFonts w:ascii="Times New Roman" w:hAnsi="Times New Roman"/>
          <w:color w:val="000000"/>
          <w:szCs w:val="24"/>
        </w:rPr>
        <w:t>Th</w:t>
      </w:r>
      <w:r w:rsidR="00770346" w:rsidRPr="001D2E33">
        <w:rPr>
          <w:rFonts w:ascii="Times New Roman" w:hAnsi="Times New Roman"/>
          <w:color w:val="000000"/>
          <w:szCs w:val="24"/>
        </w:rPr>
        <w:t xml:space="preserve">e </w:t>
      </w:r>
      <w:r w:rsidRPr="001D2E33">
        <w:rPr>
          <w:rFonts w:ascii="Times New Roman" w:hAnsi="Times New Roman"/>
          <w:color w:val="000000"/>
          <w:szCs w:val="24"/>
        </w:rPr>
        <w:t>Echoca</w:t>
      </w:r>
      <w:r w:rsidR="006B735F" w:rsidRPr="001D2E33">
        <w:rPr>
          <w:rFonts w:ascii="Times New Roman" w:hAnsi="Times New Roman"/>
          <w:color w:val="000000"/>
          <w:szCs w:val="24"/>
        </w:rPr>
        <w:t>rdiography Program has no rule</w:t>
      </w:r>
      <w:r w:rsidRPr="001D2E33">
        <w:rPr>
          <w:rFonts w:ascii="Times New Roman" w:hAnsi="Times New Roman"/>
          <w:color w:val="000000"/>
          <w:szCs w:val="24"/>
        </w:rPr>
        <w:t xml:space="preserve"> prohibiting outside employment while enrolled as a student.  Identification with Hill College, including the </w:t>
      </w:r>
      <w:r w:rsidR="00EA4C2D" w:rsidRPr="001D2E33">
        <w:rPr>
          <w:rFonts w:ascii="Times New Roman" w:hAnsi="Times New Roman"/>
          <w:color w:val="000000"/>
          <w:szCs w:val="24"/>
        </w:rPr>
        <w:t>school’s</w:t>
      </w:r>
      <w:r w:rsidRPr="001D2E33">
        <w:rPr>
          <w:rFonts w:ascii="Times New Roman" w:hAnsi="Times New Roman"/>
          <w:color w:val="000000"/>
          <w:szCs w:val="24"/>
        </w:rPr>
        <w:t xml:space="preserve"> name, badge, patch, cannot be </w:t>
      </w:r>
      <w:r w:rsidRPr="001D2E33">
        <w:rPr>
          <w:rFonts w:ascii="Times New Roman" w:hAnsi="Times New Roman"/>
          <w:color w:val="000000"/>
          <w:szCs w:val="24"/>
        </w:rPr>
        <w:lastRenderedPageBreak/>
        <w:t>worn while preforming in such capacity.  Outside employment shall not conflict with theory or clinical hours.</w:t>
      </w:r>
    </w:p>
    <w:p w14:paraId="25185426" w14:textId="77777777" w:rsidR="008B6D94" w:rsidRPr="001D2E33" w:rsidRDefault="008B6D94" w:rsidP="008B6D94">
      <w:pPr>
        <w:rPr>
          <w:rFonts w:ascii="Times New Roman" w:hAnsi="Times New Roman"/>
          <w:color w:val="000000"/>
          <w:szCs w:val="24"/>
        </w:rPr>
      </w:pPr>
    </w:p>
    <w:p w14:paraId="3160E948" w14:textId="77777777" w:rsidR="008B6D94" w:rsidRPr="001D2E33" w:rsidRDefault="008B6D94" w:rsidP="008B6D94">
      <w:pPr>
        <w:rPr>
          <w:rFonts w:ascii="Times New Roman" w:hAnsi="Times New Roman"/>
          <w:b/>
          <w:color w:val="000000"/>
          <w:szCs w:val="24"/>
        </w:rPr>
      </w:pPr>
      <w:r w:rsidRPr="001D2E33">
        <w:rPr>
          <w:rFonts w:ascii="Times New Roman" w:hAnsi="Times New Roman"/>
          <w:b/>
          <w:color w:val="000000"/>
          <w:szCs w:val="24"/>
        </w:rPr>
        <w:t>Professional Confidentiality:</w:t>
      </w:r>
    </w:p>
    <w:p w14:paraId="6DE240D3" w14:textId="77777777" w:rsidR="008B6D94" w:rsidRPr="001D2E33" w:rsidRDefault="008B6D94" w:rsidP="008B6D94">
      <w:pPr>
        <w:rPr>
          <w:rFonts w:ascii="Times New Roman" w:hAnsi="Times New Roman"/>
          <w:b/>
          <w:color w:val="000000"/>
          <w:szCs w:val="24"/>
        </w:rPr>
      </w:pPr>
    </w:p>
    <w:p w14:paraId="1BDDDE68" w14:textId="77777777" w:rsidR="008B6D94" w:rsidRPr="001D2E33" w:rsidRDefault="008B6D94" w:rsidP="008B6D94">
      <w:pPr>
        <w:rPr>
          <w:rFonts w:ascii="Times New Roman" w:hAnsi="Times New Roman"/>
          <w:color w:val="000000"/>
          <w:szCs w:val="24"/>
        </w:rPr>
      </w:pPr>
      <w:r w:rsidRPr="001D2E33">
        <w:rPr>
          <w:rFonts w:ascii="Times New Roman" w:hAnsi="Times New Roman"/>
          <w:color w:val="000000"/>
          <w:szCs w:val="24"/>
        </w:rPr>
        <w:t>If a student discloses and hence violates confidential information discovered while scanning a patient, student, and/or volunteer, that student is subject to immediate dismissal. All students are required</w:t>
      </w:r>
      <w:r w:rsidR="00056F69" w:rsidRPr="001D2E33">
        <w:rPr>
          <w:rFonts w:ascii="Times New Roman" w:hAnsi="Times New Roman"/>
          <w:color w:val="000000"/>
          <w:szCs w:val="24"/>
        </w:rPr>
        <w:t xml:space="preserve"> to keep in compliance with HIPA</w:t>
      </w:r>
      <w:r w:rsidRPr="001D2E33">
        <w:rPr>
          <w:rFonts w:ascii="Times New Roman" w:hAnsi="Times New Roman"/>
          <w:color w:val="000000"/>
          <w:szCs w:val="24"/>
        </w:rPr>
        <w:t xml:space="preserve">A, and Hill College ethic codes.  Each student will be given two warnings (one verbal and one written) before being placed on probation and becoming subject to dismissal.  </w:t>
      </w:r>
    </w:p>
    <w:p w14:paraId="29AA0A15" w14:textId="77777777" w:rsidR="003F1103" w:rsidRPr="001D2E33" w:rsidRDefault="003F1103" w:rsidP="003F1103">
      <w:pPr>
        <w:jc w:val="center"/>
        <w:rPr>
          <w:rFonts w:ascii="Times New Roman" w:hAnsi="Times New Roman"/>
          <w:b/>
          <w:szCs w:val="24"/>
        </w:rPr>
      </w:pPr>
    </w:p>
    <w:p w14:paraId="7B519A59" w14:textId="77777777" w:rsidR="00065F04" w:rsidRPr="001D2E33" w:rsidRDefault="00C50C14" w:rsidP="00065F04">
      <w:pPr>
        <w:pStyle w:val="Heading1"/>
        <w:jc w:val="left"/>
        <w:rPr>
          <w:sz w:val="24"/>
          <w:szCs w:val="24"/>
        </w:rPr>
      </w:pPr>
      <w:r w:rsidRPr="001D2E33">
        <w:rPr>
          <w:sz w:val="24"/>
          <w:szCs w:val="24"/>
        </w:rPr>
        <w:t>Accommodation</w:t>
      </w:r>
    </w:p>
    <w:p w14:paraId="049B368E" w14:textId="77777777" w:rsidR="00065F04" w:rsidRPr="001D2E33" w:rsidRDefault="00065F04" w:rsidP="00065F04">
      <w:pPr>
        <w:rPr>
          <w:rFonts w:ascii="Times New Roman" w:hAnsi="Times New Roman"/>
          <w:szCs w:val="24"/>
        </w:rPr>
      </w:pPr>
    </w:p>
    <w:p w14:paraId="5188A08E" w14:textId="46EF64BA" w:rsidR="00065F04" w:rsidRPr="001D2E33" w:rsidRDefault="00065F04" w:rsidP="00065F04">
      <w:pPr>
        <w:rPr>
          <w:rFonts w:ascii="Times New Roman" w:hAnsi="Times New Roman"/>
          <w:color w:val="222222"/>
        </w:rPr>
      </w:pPr>
      <w:r w:rsidRPr="06C39F02">
        <w:rPr>
          <w:rFonts w:ascii="Times New Roman" w:hAnsi="Times New Roman"/>
          <w:color w:val="222222"/>
        </w:rPr>
        <w:t xml:space="preserve">Hill College is committed to maintaining an accessible campus community and providing reasonable </w:t>
      </w:r>
      <w:r w:rsidR="00EA4C2D" w:rsidRPr="06C39F02">
        <w:rPr>
          <w:rFonts w:ascii="Times New Roman" w:hAnsi="Times New Roman"/>
          <w:color w:val="222222"/>
        </w:rPr>
        <w:t>accommodation</w:t>
      </w:r>
      <w:r w:rsidRPr="06C39F02">
        <w:rPr>
          <w:rFonts w:ascii="Times New Roman" w:hAnsi="Times New Roman"/>
          <w:color w:val="222222"/>
        </w:rPr>
        <w:t xml:space="preserve"> to qualified students, faculty, staff and visitors. Section 504 of the Rehabilitation Act of 1973 (117 kB) and the Americans with Disabilities Act (ADA) of 1990 (117 kB) prohibit discrimination in the recruitment, admission, and treatment of students with disabilities. Students with qualified and documented disabilities may request </w:t>
      </w:r>
      <w:r w:rsidR="00EA4C2D" w:rsidRPr="06C39F02">
        <w:rPr>
          <w:rFonts w:ascii="Times New Roman" w:hAnsi="Times New Roman"/>
          <w:color w:val="222222"/>
        </w:rPr>
        <w:t>accommodation</w:t>
      </w:r>
      <w:r w:rsidRPr="06C39F02">
        <w:rPr>
          <w:rFonts w:ascii="Times New Roman" w:hAnsi="Times New Roman"/>
          <w:color w:val="222222"/>
        </w:rPr>
        <w:t xml:space="preserve"> which will enable them to participate in and benefit from educational programs and activities. Students must provide appropriate documentation </w:t>
      </w:r>
      <w:r w:rsidR="00C50C14" w:rsidRPr="06C39F02">
        <w:rPr>
          <w:rFonts w:ascii="Times New Roman" w:hAnsi="Times New Roman"/>
          <w:color w:val="222222"/>
        </w:rPr>
        <w:t>about</w:t>
      </w:r>
      <w:r w:rsidRPr="06C39F02">
        <w:rPr>
          <w:rFonts w:ascii="Times New Roman" w:hAnsi="Times New Roman"/>
          <w:color w:val="222222"/>
        </w:rPr>
        <w:t xml:space="preserve"> </w:t>
      </w:r>
      <w:r w:rsidR="00C50C14" w:rsidRPr="06C39F02">
        <w:rPr>
          <w:rFonts w:ascii="Times New Roman" w:hAnsi="Times New Roman"/>
          <w:color w:val="222222"/>
        </w:rPr>
        <w:t>disability</w:t>
      </w:r>
      <w:r w:rsidRPr="06C39F02">
        <w:rPr>
          <w:rFonts w:ascii="Times New Roman" w:hAnsi="Times New Roman"/>
          <w:color w:val="222222"/>
        </w:rPr>
        <w:t>, complete an Accommodation Request Form for special accommodation/modification, and schedule and participate in an interview with a Hill College academic advisor or success coordinator. For additional information</w:t>
      </w:r>
      <w:r w:rsidR="0082230F" w:rsidRPr="06C39F02">
        <w:rPr>
          <w:rFonts w:ascii="Times New Roman" w:hAnsi="Times New Roman"/>
          <w:color w:val="222222"/>
        </w:rPr>
        <w:t xml:space="preserve"> or to apply</w:t>
      </w:r>
      <w:r w:rsidRPr="06C39F02">
        <w:rPr>
          <w:rFonts w:ascii="Times New Roman" w:hAnsi="Times New Roman"/>
          <w:color w:val="222222"/>
        </w:rPr>
        <w:t xml:space="preserve">, students should contact the </w:t>
      </w:r>
      <w:hyperlink r:id="rId37">
        <w:r w:rsidRPr="06C39F02">
          <w:rPr>
            <w:rStyle w:val="Hyperlink"/>
            <w:rFonts w:ascii="Times New Roman" w:hAnsi="Times New Roman"/>
          </w:rPr>
          <w:t>Academic Advising and Success Center</w:t>
        </w:r>
      </w:hyperlink>
      <w:r w:rsidR="001F5910" w:rsidRPr="06C39F02">
        <w:rPr>
          <w:rFonts w:ascii="Times New Roman" w:hAnsi="Times New Roman"/>
          <w:color w:val="222222"/>
        </w:rPr>
        <w:t>.</w:t>
      </w:r>
    </w:p>
    <w:p w14:paraId="01843F8E" w14:textId="77777777" w:rsidR="003F1103" w:rsidRPr="001D2E33" w:rsidRDefault="003F1103" w:rsidP="003F1103">
      <w:pPr>
        <w:jc w:val="center"/>
        <w:rPr>
          <w:rFonts w:ascii="Times New Roman" w:hAnsi="Times New Roman"/>
          <w:b/>
          <w:szCs w:val="24"/>
        </w:rPr>
      </w:pPr>
    </w:p>
    <w:p w14:paraId="4986E781" w14:textId="77777777" w:rsidR="003F1103" w:rsidRPr="001D2E33" w:rsidRDefault="003F1103" w:rsidP="003F1103">
      <w:pPr>
        <w:jc w:val="center"/>
        <w:rPr>
          <w:rFonts w:ascii="Times New Roman" w:hAnsi="Times New Roman"/>
          <w:b/>
          <w:szCs w:val="24"/>
        </w:rPr>
      </w:pPr>
    </w:p>
    <w:p w14:paraId="576C0D30" w14:textId="77777777" w:rsidR="003F1103" w:rsidRPr="001D2E33" w:rsidRDefault="003F1103" w:rsidP="003F1103">
      <w:pPr>
        <w:jc w:val="center"/>
        <w:rPr>
          <w:rFonts w:ascii="Times New Roman" w:hAnsi="Times New Roman"/>
          <w:b/>
          <w:szCs w:val="24"/>
        </w:rPr>
      </w:pPr>
    </w:p>
    <w:p w14:paraId="6742E11F" w14:textId="77777777" w:rsidR="003F1103" w:rsidRPr="001D2E33" w:rsidRDefault="003F1103" w:rsidP="003F1103">
      <w:pPr>
        <w:jc w:val="center"/>
        <w:rPr>
          <w:rFonts w:ascii="Times New Roman" w:hAnsi="Times New Roman"/>
          <w:b/>
          <w:szCs w:val="24"/>
        </w:rPr>
      </w:pPr>
    </w:p>
    <w:p w14:paraId="0BC357AE" w14:textId="77777777" w:rsidR="003F1103" w:rsidRPr="001D2E33" w:rsidRDefault="006106F3" w:rsidP="003F1103">
      <w:pPr>
        <w:jc w:val="center"/>
        <w:rPr>
          <w:rFonts w:ascii="Times New Roman" w:hAnsi="Times New Roman"/>
          <w:b/>
          <w:szCs w:val="24"/>
        </w:rPr>
      </w:pPr>
      <w:r w:rsidRPr="001D2E33">
        <w:rPr>
          <w:rFonts w:ascii="Times New Roman" w:hAnsi="Times New Roman"/>
          <w:b/>
          <w:szCs w:val="24"/>
        </w:rPr>
        <w:t>Infectious Communicable Disease Exposure</w:t>
      </w:r>
    </w:p>
    <w:p w14:paraId="60075386" w14:textId="77777777" w:rsidR="006106F3" w:rsidRPr="001D2E33" w:rsidRDefault="006106F3" w:rsidP="003F1103">
      <w:pPr>
        <w:jc w:val="center"/>
        <w:rPr>
          <w:rFonts w:ascii="Times New Roman" w:hAnsi="Times New Roman"/>
          <w:b/>
          <w:szCs w:val="24"/>
        </w:rPr>
      </w:pPr>
    </w:p>
    <w:p w14:paraId="141C270E" w14:textId="77777777" w:rsidR="006106F3" w:rsidRPr="001D2E33" w:rsidRDefault="006106F3" w:rsidP="006106F3">
      <w:pPr>
        <w:rPr>
          <w:rFonts w:ascii="Times New Roman" w:hAnsi="Times New Roman"/>
          <w:bCs/>
          <w:szCs w:val="24"/>
        </w:rPr>
      </w:pPr>
      <w:r w:rsidRPr="001D2E33">
        <w:rPr>
          <w:rFonts w:ascii="Times New Roman" w:hAnsi="Times New Roman"/>
          <w:bCs/>
          <w:szCs w:val="24"/>
        </w:rPr>
        <w:t xml:space="preserve">The student is to understand that in the role </w:t>
      </w:r>
      <w:r w:rsidR="00C50C14" w:rsidRPr="001D2E33">
        <w:rPr>
          <w:rFonts w:ascii="Times New Roman" w:hAnsi="Times New Roman"/>
          <w:bCs/>
          <w:szCs w:val="24"/>
        </w:rPr>
        <w:t>of</w:t>
      </w:r>
      <w:r w:rsidRPr="001D2E33">
        <w:rPr>
          <w:rFonts w:ascii="Times New Roman" w:hAnsi="Times New Roman"/>
          <w:bCs/>
          <w:szCs w:val="24"/>
        </w:rPr>
        <w:t xml:space="preserve"> an Echocardiography student they may be exposed to infectious/communicable diseases.  The student will be taught Standard Precautions (formerly known as Universal Precautions or Body Substance Isolation) as recommended by Centers of </w:t>
      </w:r>
      <w:r w:rsidR="006D6E97" w:rsidRPr="001D2E33">
        <w:rPr>
          <w:rFonts w:ascii="Times New Roman" w:hAnsi="Times New Roman"/>
          <w:bCs/>
          <w:szCs w:val="24"/>
        </w:rPr>
        <w:t>Communicable</w:t>
      </w:r>
      <w:r w:rsidRPr="001D2E33">
        <w:rPr>
          <w:rFonts w:ascii="Times New Roman" w:hAnsi="Times New Roman"/>
          <w:bCs/>
          <w:szCs w:val="24"/>
        </w:rPr>
        <w:t xml:space="preserve"> Diseases (CDC) and OSHA</w:t>
      </w:r>
      <w:r w:rsidR="006D6E97" w:rsidRPr="001D2E33">
        <w:rPr>
          <w:rFonts w:ascii="Times New Roman" w:hAnsi="Times New Roman"/>
          <w:bCs/>
          <w:szCs w:val="24"/>
        </w:rPr>
        <w:t xml:space="preserve">.  Knowledge regarding Standard Precaution procedures will be implemented when caring for all patients regardless of their infectious status.  Applying the knowledge of Standard Precautions and Transmission – Based Precautions reduce the potential for transmitting blood born pathogens and those from moist body substances and fluid. </w:t>
      </w:r>
    </w:p>
    <w:p w14:paraId="171302BB" w14:textId="77777777" w:rsidR="006D6E97" w:rsidRPr="001D2E33" w:rsidRDefault="006D6E97" w:rsidP="006106F3">
      <w:pPr>
        <w:rPr>
          <w:rFonts w:ascii="Times New Roman" w:hAnsi="Times New Roman"/>
          <w:bCs/>
          <w:szCs w:val="24"/>
        </w:rPr>
      </w:pPr>
    </w:p>
    <w:p w14:paraId="4F5C6DB7" w14:textId="77777777" w:rsidR="006D6E97" w:rsidRPr="001D2E33" w:rsidRDefault="006D6E97" w:rsidP="006106F3">
      <w:pPr>
        <w:rPr>
          <w:rFonts w:ascii="Times New Roman" w:hAnsi="Times New Roman"/>
          <w:bCs/>
          <w:szCs w:val="24"/>
        </w:rPr>
      </w:pPr>
      <w:r w:rsidRPr="001D2E33">
        <w:rPr>
          <w:rFonts w:ascii="Times New Roman" w:hAnsi="Times New Roman"/>
          <w:bCs/>
          <w:szCs w:val="24"/>
        </w:rPr>
        <w:t>The Standard Precautions are followed whenever there is potential for contact with:</w:t>
      </w:r>
    </w:p>
    <w:p w14:paraId="27E9DEA6" w14:textId="77777777" w:rsidR="006D6E97" w:rsidRPr="001D2E33" w:rsidRDefault="006D6E97" w:rsidP="006D6E97">
      <w:pPr>
        <w:numPr>
          <w:ilvl w:val="0"/>
          <w:numId w:val="64"/>
        </w:numPr>
        <w:rPr>
          <w:rFonts w:ascii="Times New Roman" w:hAnsi="Times New Roman"/>
          <w:bCs/>
          <w:szCs w:val="24"/>
        </w:rPr>
      </w:pPr>
      <w:r w:rsidRPr="001D2E33">
        <w:rPr>
          <w:rFonts w:ascii="Times New Roman" w:hAnsi="Times New Roman"/>
          <w:bCs/>
          <w:szCs w:val="24"/>
        </w:rPr>
        <w:t>Blood</w:t>
      </w:r>
    </w:p>
    <w:p w14:paraId="520F3FA0" w14:textId="77777777" w:rsidR="006D6E97" w:rsidRPr="001D2E33" w:rsidRDefault="006D6E97" w:rsidP="006D6E97">
      <w:pPr>
        <w:numPr>
          <w:ilvl w:val="0"/>
          <w:numId w:val="64"/>
        </w:numPr>
        <w:rPr>
          <w:rFonts w:ascii="Times New Roman" w:hAnsi="Times New Roman"/>
          <w:bCs/>
          <w:szCs w:val="24"/>
        </w:rPr>
      </w:pPr>
      <w:r w:rsidRPr="001D2E33">
        <w:rPr>
          <w:rFonts w:ascii="Times New Roman" w:hAnsi="Times New Roman"/>
          <w:bCs/>
          <w:szCs w:val="24"/>
        </w:rPr>
        <w:t>All bodily fluids, secretions, and excretions of regardless of whether the contain visible blood</w:t>
      </w:r>
    </w:p>
    <w:p w14:paraId="2E08B53E" w14:textId="77777777" w:rsidR="006D6E97" w:rsidRPr="001D2E33" w:rsidRDefault="006D6E97" w:rsidP="006D6E97">
      <w:pPr>
        <w:numPr>
          <w:ilvl w:val="0"/>
          <w:numId w:val="64"/>
        </w:numPr>
        <w:rPr>
          <w:rFonts w:ascii="Times New Roman" w:hAnsi="Times New Roman"/>
          <w:bCs/>
          <w:szCs w:val="24"/>
        </w:rPr>
      </w:pPr>
      <w:r w:rsidRPr="001D2E33">
        <w:rPr>
          <w:rFonts w:ascii="Times New Roman" w:hAnsi="Times New Roman"/>
          <w:bCs/>
          <w:szCs w:val="24"/>
        </w:rPr>
        <w:t>Non intact skin</w:t>
      </w:r>
    </w:p>
    <w:p w14:paraId="1F1DD661" w14:textId="77777777" w:rsidR="006D6E97" w:rsidRPr="001D2E33" w:rsidRDefault="006D6E97" w:rsidP="006D6E97">
      <w:pPr>
        <w:numPr>
          <w:ilvl w:val="0"/>
          <w:numId w:val="64"/>
        </w:numPr>
        <w:rPr>
          <w:rFonts w:ascii="Times New Roman" w:hAnsi="Times New Roman"/>
          <w:bCs/>
          <w:szCs w:val="24"/>
        </w:rPr>
      </w:pPr>
      <w:r w:rsidRPr="50129B3E">
        <w:rPr>
          <w:rFonts w:ascii="Times New Roman" w:hAnsi="Times New Roman"/>
        </w:rPr>
        <w:t>Mucous membranes</w:t>
      </w:r>
    </w:p>
    <w:p w14:paraId="0043B337" w14:textId="0AA3F169" w:rsidR="50129B3E" w:rsidRDefault="50129B3E" w:rsidP="50129B3E">
      <w:pPr>
        <w:rPr>
          <w:rFonts w:ascii="Times New Roman" w:hAnsi="Times New Roman"/>
        </w:rPr>
      </w:pPr>
    </w:p>
    <w:p w14:paraId="4A1BF9A4" w14:textId="52443A9F" w:rsidR="76D7DFA2" w:rsidRDefault="76D7DFA2" w:rsidP="50129B3E">
      <w:pPr>
        <w:keepNext/>
        <w:keepLines/>
        <w:rPr>
          <w:rFonts w:ascii="Times New Roman" w:hAnsi="Times New Roman"/>
          <w:b/>
          <w:bCs/>
          <w:szCs w:val="24"/>
        </w:rPr>
      </w:pPr>
      <w:r w:rsidRPr="50129B3E">
        <w:rPr>
          <w:rFonts w:ascii="Times New Roman" w:hAnsi="Times New Roman"/>
          <w:b/>
          <w:bCs/>
          <w:szCs w:val="24"/>
          <w:u w:val="single"/>
        </w:rPr>
        <w:lastRenderedPageBreak/>
        <w:t>STUDENT COMPLAINTS</w:t>
      </w:r>
    </w:p>
    <w:p w14:paraId="4319845C" w14:textId="669C0E2F" w:rsidR="50129B3E" w:rsidRDefault="50129B3E" w:rsidP="50129B3E">
      <w:pPr>
        <w:rPr>
          <w:rFonts w:ascii="Times New Roman" w:hAnsi="Times New Roman"/>
          <w:color w:val="000000" w:themeColor="text1"/>
          <w:szCs w:val="24"/>
        </w:rPr>
      </w:pPr>
    </w:p>
    <w:p w14:paraId="42F5286E" w14:textId="6D40FEB4" w:rsidR="76D7DFA2" w:rsidRDefault="76D7DFA2" w:rsidP="50129B3E">
      <w:pPr>
        <w:rPr>
          <w:rFonts w:ascii="Times New Roman" w:hAnsi="Times New Roman"/>
          <w:color w:val="000000" w:themeColor="text1"/>
          <w:szCs w:val="24"/>
        </w:rPr>
      </w:pPr>
      <w:r w:rsidRPr="50129B3E">
        <w:rPr>
          <w:rFonts w:ascii="Times New Roman" w:hAnsi="Times New Roman"/>
          <w:color w:val="000000" w:themeColor="text1"/>
          <w:szCs w:val="24"/>
        </w:rPr>
        <w:t>Hill College is committed to its mission of providing high quality comprehensive educational programs and services and recognizes that to do so in an efficient and effective manner, students must feel confident that an expressed complaint or grievance will be addressed in a fair and professional manner.</w:t>
      </w:r>
    </w:p>
    <w:p w14:paraId="0A3163FA" w14:textId="6415266F" w:rsidR="50129B3E" w:rsidRDefault="50129B3E" w:rsidP="50129B3E">
      <w:pPr>
        <w:rPr>
          <w:rFonts w:ascii="Times New Roman" w:hAnsi="Times New Roman"/>
          <w:color w:val="000000" w:themeColor="text1"/>
          <w:szCs w:val="24"/>
        </w:rPr>
      </w:pPr>
    </w:p>
    <w:p w14:paraId="48F49AFB" w14:textId="0A344368" w:rsidR="50129B3E" w:rsidRDefault="50129B3E" w:rsidP="50129B3E">
      <w:pPr>
        <w:rPr>
          <w:rFonts w:ascii="Times New Roman" w:hAnsi="Times New Roman"/>
        </w:rPr>
      </w:pPr>
    </w:p>
    <w:p w14:paraId="56B60C52" w14:textId="77777777" w:rsidR="003F1103" w:rsidRPr="001D2E33" w:rsidRDefault="003F1103" w:rsidP="003F1103">
      <w:pPr>
        <w:jc w:val="center"/>
        <w:rPr>
          <w:rFonts w:ascii="Times New Roman" w:hAnsi="Times New Roman"/>
          <w:b/>
          <w:szCs w:val="24"/>
        </w:rPr>
      </w:pPr>
    </w:p>
    <w:p w14:paraId="210391C3" w14:textId="77777777" w:rsidR="003F1103" w:rsidRPr="001D2E33" w:rsidRDefault="003F1103" w:rsidP="003F1103">
      <w:pPr>
        <w:jc w:val="center"/>
        <w:rPr>
          <w:rFonts w:ascii="Times New Roman" w:hAnsi="Times New Roman"/>
          <w:b/>
          <w:szCs w:val="24"/>
        </w:rPr>
      </w:pPr>
    </w:p>
    <w:p w14:paraId="20FBB5DE" w14:textId="77777777" w:rsidR="003F1103" w:rsidRPr="001D2E33" w:rsidRDefault="003F1103" w:rsidP="003F1103">
      <w:pPr>
        <w:jc w:val="center"/>
        <w:rPr>
          <w:rFonts w:ascii="Times New Roman" w:hAnsi="Times New Roman"/>
          <w:b/>
          <w:szCs w:val="24"/>
        </w:rPr>
      </w:pPr>
    </w:p>
    <w:p w14:paraId="737CB8D2" w14:textId="77777777" w:rsidR="003F1103" w:rsidRPr="001D2E33" w:rsidRDefault="003F1103" w:rsidP="003F1103">
      <w:pPr>
        <w:jc w:val="center"/>
        <w:rPr>
          <w:rFonts w:ascii="Times New Roman" w:hAnsi="Times New Roman"/>
          <w:b/>
          <w:szCs w:val="24"/>
        </w:rPr>
      </w:pPr>
    </w:p>
    <w:p w14:paraId="12CB52D1" w14:textId="77777777" w:rsidR="003F1103" w:rsidRPr="001D2E33" w:rsidRDefault="003F1103" w:rsidP="003F1103">
      <w:pPr>
        <w:jc w:val="center"/>
        <w:rPr>
          <w:rFonts w:ascii="Times New Roman" w:hAnsi="Times New Roman"/>
          <w:b/>
          <w:szCs w:val="24"/>
        </w:rPr>
      </w:pPr>
    </w:p>
    <w:p w14:paraId="1D34DF97" w14:textId="77777777" w:rsidR="003F1103" w:rsidRPr="001D2E33" w:rsidRDefault="003F1103" w:rsidP="003F1103">
      <w:pPr>
        <w:jc w:val="center"/>
        <w:rPr>
          <w:rFonts w:ascii="Times New Roman" w:hAnsi="Times New Roman"/>
          <w:b/>
          <w:szCs w:val="24"/>
        </w:rPr>
      </w:pPr>
    </w:p>
    <w:p w14:paraId="10725829" w14:textId="77777777" w:rsidR="003F1103" w:rsidRPr="001D2E33" w:rsidRDefault="00427471" w:rsidP="003F1103">
      <w:pPr>
        <w:jc w:val="center"/>
        <w:rPr>
          <w:rFonts w:ascii="Times New Roman" w:hAnsi="Times New Roman"/>
          <w:b/>
          <w:szCs w:val="24"/>
        </w:rPr>
      </w:pPr>
      <w:r w:rsidRPr="001D2E33">
        <w:rPr>
          <w:rFonts w:ascii="Times New Roman" w:hAnsi="Times New Roman"/>
          <w:b/>
          <w:szCs w:val="24"/>
        </w:rPr>
        <w:br w:type="page"/>
      </w:r>
      <w:r w:rsidR="003F1103" w:rsidRPr="001D2E33">
        <w:rPr>
          <w:rFonts w:ascii="Times New Roman" w:hAnsi="Times New Roman"/>
          <w:b/>
          <w:szCs w:val="24"/>
        </w:rPr>
        <w:lastRenderedPageBreak/>
        <w:t>Hill College Health Science</w:t>
      </w:r>
    </w:p>
    <w:p w14:paraId="0DACC822" w14:textId="77777777" w:rsidR="003F1103" w:rsidRPr="001D2E33" w:rsidRDefault="003F1103" w:rsidP="003F1103">
      <w:pPr>
        <w:jc w:val="center"/>
        <w:rPr>
          <w:rFonts w:ascii="Times New Roman" w:hAnsi="Times New Roman"/>
          <w:b/>
          <w:szCs w:val="24"/>
        </w:rPr>
      </w:pPr>
      <w:r w:rsidRPr="001D2E33">
        <w:rPr>
          <w:rFonts w:ascii="Times New Roman" w:hAnsi="Times New Roman"/>
          <w:b/>
          <w:szCs w:val="24"/>
        </w:rPr>
        <w:t>STUDENT CONFIDENTIALITY AGREEMENT</w:t>
      </w:r>
    </w:p>
    <w:p w14:paraId="38866C69" w14:textId="77777777" w:rsidR="003F1103" w:rsidRPr="001D2E33" w:rsidRDefault="003F1103" w:rsidP="003F1103">
      <w:pPr>
        <w:jc w:val="center"/>
        <w:rPr>
          <w:rFonts w:ascii="Times New Roman" w:hAnsi="Times New Roman"/>
          <w:b/>
          <w:szCs w:val="24"/>
        </w:rPr>
      </w:pPr>
    </w:p>
    <w:p w14:paraId="17F9CA7E" w14:textId="77777777" w:rsidR="003F1103" w:rsidRPr="001D2E33" w:rsidRDefault="003F1103" w:rsidP="003F1103">
      <w:pPr>
        <w:rPr>
          <w:rFonts w:ascii="Times New Roman" w:hAnsi="Times New Roman"/>
          <w:b/>
          <w:szCs w:val="24"/>
        </w:rPr>
      </w:pPr>
      <w:r w:rsidRPr="001D2E33">
        <w:rPr>
          <w:rFonts w:ascii="Times New Roman" w:hAnsi="Times New Roman"/>
          <w:b/>
          <w:szCs w:val="24"/>
        </w:rPr>
        <w:t xml:space="preserve">I understand that while I am participating in an educational program at Hill College and affiliated clinical sites, I may have access to Confidential Information. Confidential Information is valuable and sensitive and is protected by law and by Hill College. The intent of federal and state privacy laws and Hill College policies is to </w:t>
      </w:r>
      <w:r w:rsidR="00C50C14" w:rsidRPr="001D2E33">
        <w:rPr>
          <w:rFonts w:ascii="Times New Roman" w:hAnsi="Times New Roman"/>
          <w:b/>
          <w:szCs w:val="24"/>
        </w:rPr>
        <w:t>ensure</w:t>
      </w:r>
      <w:r w:rsidRPr="001D2E33">
        <w:rPr>
          <w:rFonts w:ascii="Times New Roman" w:hAnsi="Times New Roman"/>
          <w:b/>
          <w:szCs w:val="24"/>
        </w:rPr>
        <w:t xml:space="preserve"> that Confidential Information will remain confidential and will be used only by those with appropriate authority as necessary to accomplish the organization’s mission.</w:t>
      </w:r>
    </w:p>
    <w:p w14:paraId="64DA0F26" w14:textId="77777777" w:rsidR="003F1103" w:rsidRPr="001D2E33" w:rsidRDefault="003F1103" w:rsidP="003F1103">
      <w:pPr>
        <w:rPr>
          <w:rFonts w:ascii="Times New Roman" w:hAnsi="Times New Roman"/>
          <w:b/>
          <w:szCs w:val="24"/>
        </w:rPr>
      </w:pPr>
    </w:p>
    <w:p w14:paraId="1C841AAB" w14:textId="77777777" w:rsidR="003F1103" w:rsidRPr="001D2E33" w:rsidRDefault="003F1103" w:rsidP="003F1103">
      <w:pPr>
        <w:rPr>
          <w:rFonts w:ascii="Times New Roman" w:hAnsi="Times New Roman"/>
          <w:b/>
          <w:szCs w:val="24"/>
        </w:rPr>
      </w:pPr>
      <w:r w:rsidRPr="001D2E33">
        <w:rPr>
          <w:rFonts w:ascii="Times New Roman" w:hAnsi="Times New Roman"/>
          <w:b/>
          <w:szCs w:val="24"/>
        </w:rPr>
        <w:t xml:space="preserve">Confidential Information is information about patients, Hill College students, and Hill College faculty and laboratory volunteers. I may learn of or have access to some or </w:t>
      </w:r>
      <w:r w:rsidR="00C50C14" w:rsidRPr="001D2E33">
        <w:rPr>
          <w:rFonts w:ascii="Times New Roman" w:hAnsi="Times New Roman"/>
          <w:b/>
          <w:szCs w:val="24"/>
        </w:rPr>
        <w:t>all</w:t>
      </w:r>
      <w:r w:rsidRPr="001D2E33">
        <w:rPr>
          <w:rFonts w:ascii="Times New Roman" w:hAnsi="Times New Roman"/>
          <w:b/>
          <w:szCs w:val="24"/>
        </w:rPr>
        <w:t xml:space="preserve"> this Confidential Information orally, through a computer system, through skills practice, or through documents. Students in Health </w:t>
      </w:r>
      <w:r w:rsidR="001328D6">
        <w:rPr>
          <w:rFonts w:ascii="Times New Roman" w:hAnsi="Times New Roman"/>
          <w:b/>
          <w:szCs w:val="24"/>
        </w:rPr>
        <w:t>and Public Service</w:t>
      </w:r>
      <w:r w:rsidRPr="001D2E33">
        <w:rPr>
          <w:rFonts w:ascii="Times New Roman" w:hAnsi="Times New Roman"/>
          <w:b/>
          <w:szCs w:val="24"/>
        </w:rPr>
        <w:t xml:space="preserve"> programs at Hill College may come upon medical knowledge regarding the health status of a fellow student or volunteer during skills practice in the classroom or laboratory. </w:t>
      </w:r>
    </w:p>
    <w:p w14:paraId="12FFE140" w14:textId="77777777" w:rsidR="003F1103" w:rsidRPr="001D2E33" w:rsidRDefault="003F1103" w:rsidP="003F1103">
      <w:pPr>
        <w:rPr>
          <w:rFonts w:ascii="Times New Roman" w:hAnsi="Times New Roman"/>
          <w:b/>
          <w:szCs w:val="24"/>
        </w:rPr>
      </w:pPr>
    </w:p>
    <w:p w14:paraId="7D710087" w14:textId="77777777" w:rsidR="003F1103" w:rsidRPr="001D2E33" w:rsidRDefault="003F1103" w:rsidP="003F1103">
      <w:pPr>
        <w:rPr>
          <w:rFonts w:ascii="Times New Roman" w:hAnsi="Times New Roman"/>
          <w:b/>
          <w:szCs w:val="24"/>
        </w:rPr>
      </w:pPr>
      <w:r w:rsidRPr="001D2E33">
        <w:rPr>
          <w:rFonts w:ascii="Times New Roman" w:hAnsi="Times New Roman"/>
          <w:b/>
          <w:szCs w:val="24"/>
        </w:rPr>
        <w:t xml:space="preserve">If I need access to computerized information I will be assigned a unique logon ID and password, as well as other access control devices such as cards or tokens. These logon IDs, passwords, and other access control devices assigned for any purpose will be kept secure and confidential. The unique logon ID and password are equivalent to a legal signature. I will be held accountable for any access utilizing my unique logon ID. Access cards and other facility security devices will be kept secure. </w:t>
      </w:r>
    </w:p>
    <w:p w14:paraId="732E48A8" w14:textId="77777777" w:rsidR="003F1103" w:rsidRPr="001D2E33" w:rsidRDefault="003F1103" w:rsidP="003F1103">
      <w:pPr>
        <w:rPr>
          <w:rFonts w:ascii="Times New Roman" w:hAnsi="Times New Roman"/>
          <w:b/>
          <w:szCs w:val="24"/>
        </w:rPr>
      </w:pPr>
    </w:p>
    <w:p w14:paraId="51A63A8F" w14:textId="77777777" w:rsidR="003F1103" w:rsidRPr="001D2E33" w:rsidRDefault="003F1103" w:rsidP="003F1103">
      <w:pPr>
        <w:rPr>
          <w:rFonts w:ascii="Times New Roman" w:hAnsi="Times New Roman"/>
          <w:b/>
          <w:szCs w:val="24"/>
        </w:rPr>
      </w:pPr>
      <w:r w:rsidRPr="001D2E33">
        <w:rPr>
          <w:rFonts w:ascii="Times New Roman" w:hAnsi="Times New Roman"/>
          <w:b/>
          <w:szCs w:val="24"/>
        </w:rPr>
        <w:t xml:space="preserve">Access to Confidential Information is permitted only as authorized and as required for legitimate purposes in the performance of my student role. </w:t>
      </w:r>
    </w:p>
    <w:p w14:paraId="71215E95" w14:textId="77777777" w:rsidR="003F1103" w:rsidRPr="001D2E33" w:rsidRDefault="003F1103" w:rsidP="003F1103">
      <w:pPr>
        <w:rPr>
          <w:rFonts w:ascii="Times New Roman" w:hAnsi="Times New Roman"/>
          <w:b/>
          <w:szCs w:val="24"/>
        </w:rPr>
      </w:pPr>
    </w:p>
    <w:p w14:paraId="283663C8" w14:textId="77777777" w:rsidR="003F1103" w:rsidRPr="001D2E33" w:rsidRDefault="003F1103" w:rsidP="003F1103">
      <w:pPr>
        <w:rPr>
          <w:rFonts w:ascii="Times New Roman" w:hAnsi="Times New Roman"/>
          <w:b/>
          <w:szCs w:val="24"/>
        </w:rPr>
      </w:pPr>
      <w:r w:rsidRPr="001D2E33">
        <w:rPr>
          <w:rFonts w:ascii="Times New Roman" w:hAnsi="Times New Roman"/>
          <w:b/>
          <w:szCs w:val="24"/>
        </w:rPr>
        <w:t xml:space="preserve">I understand that patient information will be available for educational purposes to authorized students enrolled in educational programs at Hill College and affiliated clinical facilities for use within the department maintaining those records. Removal of any part of the patient’s medical record or information that identifies a patient is prohibited. Students are not to discuss any findings of their skills practice with anyone other than their instructor. </w:t>
      </w:r>
    </w:p>
    <w:p w14:paraId="499EA7A1" w14:textId="77777777" w:rsidR="003F1103" w:rsidRPr="001D2E33" w:rsidRDefault="003F1103" w:rsidP="003F1103">
      <w:pPr>
        <w:rPr>
          <w:rFonts w:ascii="Times New Roman" w:hAnsi="Times New Roman"/>
          <w:b/>
          <w:szCs w:val="24"/>
        </w:rPr>
      </w:pPr>
    </w:p>
    <w:p w14:paraId="66919943" w14:textId="77777777" w:rsidR="003F1103" w:rsidRPr="001D2E33" w:rsidRDefault="003F1103" w:rsidP="003F1103">
      <w:pPr>
        <w:rPr>
          <w:rFonts w:ascii="Times New Roman" w:hAnsi="Times New Roman"/>
          <w:b/>
          <w:szCs w:val="24"/>
        </w:rPr>
      </w:pPr>
      <w:r w:rsidRPr="001D2E33">
        <w:rPr>
          <w:rFonts w:ascii="Times New Roman" w:hAnsi="Times New Roman"/>
          <w:b/>
          <w:szCs w:val="24"/>
        </w:rPr>
        <w:t xml:space="preserve">Requests for access for formal research purposes require a waiver from the facilities involved. </w:t>
      </w:r>
      <w:r w:rsidR="00C50C14" w:rsidRPr="001D2E33">
        <w:rPr>
          <w:rFonts w:ascii="Times New Roman" w:hAnsi="Times New Roman"/>
          <w:b/>
          <w:szCs w:val="24"/>
        </w:rPr>
        <w:t>To</w:t>
      </w:r>
      <w:r w:rsidRPr="001D2E33">
        <w:rPr>
          <w:rFonts w:ascii="Times New Roman" w:hAnsi="Times New Roman"/>
          <w:b/>
          <w:szCs w:val="24"/>
        </w:rPr>
        <w:t xml:space="preserve"> access and compile data for educational studies, I understand I must present a written request and consent of my instructor. If I need to prepare a report for a quality improvement project, the clinical affiliation representative should be contacted to approve the scope of </w:t>
      </w:r>
      <w:r w:rsidR="00C50C14" w:rsidRPr="001D2E33">
        <w:rPr>
          <w:rFonts w:ascii="Times New Roman" w:hAnsi="Times New Roman"/>
          <w:b/>
          <w:szCs w:val="24"/>
        </w:rPr>
        <w:t>data</w:t>
      </w:r>
      <w:r w:rsidRPr="001D2E33">
        <w:rPr>
          <w:rFonts w:ascii="Times New Roman" w:hAnsi="Times New Roman"/>
          <w:b/>
          <w:szCs w:val="24"/>
        </w:rPr>
        <w:t xml:space="preserve"> access.</w:t>
      </w:r>
    </w:p>
    <w:p w14:paraId="7AB18E01" w14:textId="77777777" w:rsidR="003F1103" w:rsidRPr="001D2E33" w:rsidRDefault="003F1103" w:rsidP="003F1103">
      <w:pPr>
        <w:rPr>
          <w:rFonts w:ascii="Times New Roman" w:hAnsi="Times New Roman"/>
          <w:b/>
          <w:szCs w:val="24"/>
        </w:rPr>
      </w:pPr>
    </w:p>
    <w:p w14:paraId="08A1C76F" w14:textId="77777777" w:rsidR="003F1103" w:rsidRPr="001D2E33" w:rsidRDefault="003F1103" w:rsidP="003F1103">
      <w:pPr>
        <w:rPr>
          <w:rFonts w:ascii="Times New Roman" w:hAnsi="Times New Roman"/>
          <w:b/>
          <w:szCs w:val="24"/>
        </w:rPr>
      </w:pPr>
      <w:r w:rsidRPr="001D2E33">
        <w:rPr>
          <w:rFonts w:ascii="Times New Roman" w:hAnsi="Times New Roman"/>
          <w:b/>
          <w:szCs w:val="24"/>
        </w:rPr>
        <w:t xml:space="preserve">I understand that all issues related to my mid-term and final evaluation grades are to be kept confidential and are not to be shared with any student in the Hill College Health </w:t>
      </w:r>
      <w:r w:rsidR="001328D6">
        <w:rPr>
          <w:rFonts w:ascii="Times New Roman" w:hAnsi="Times New Roman"/>
          <w:b/>
          <w:szCs w:val="24"/>
        </w:rPr>
        <w:t>and Public Service p</w:t>
      </w:r>
      <w:r w:rsidRPr="001D2E33">
        <w:rPr>
          <w:rFonts w:ascii="Times New Roman" w:hAnsi="Times New Roman"/>
          <w:b/>
          <w:szCs w:val="24"/>
        </w:rPr>
        <w:t>rograms.</w:t>
      </w:r>
    </w:p>
    <w:p w14:paraId="416CA598" w14:textId="77777777" w:rsidR="003F1103" w:rsidRPr="001D2E33" w:rsidRDefault="003F1103" w:rsidP="003F1103">
      <w:pPr>
        <w:rPr>
          <w:rFonts w:ascii="Times New Roman" w:hAnsi="Times New Roman"/>
          <w:b/>
          <w:szCs w:val="24"/>
        </w:rPr>
      </w:pPr>
      <w:r w:rsidRPr="001D2E33">
        <w:rPr>
          <w:rFonts w:ascii="Times New Roman" w:hAnsi="Times New Roman"/>
          <w:b/>
          <w:szCs w:val="24"/>
        </w:rPr>
        <w:t xml:space="preserve">Students are prohibited from removing information that identifies a patient from the school or clinical facility. </w:t>
      </w:r>
    </w:p>
    <w:p w14:paraId="0019A1DF" w14:textId="77777777" w:rsidR="003F1103" w:rsidRPr="001D2E33" w:rsidRDefault="003F1103" w:rsidP="003F1103">
      <w:pPr>
        <w:rPr>
          <w:rFonts w:ascii="Times New Roman" w:hAnsi="Times New Roman"/>
          <w:b/>
          <w:szCs w:val="24"/>
        </w:rPr>
      </w:pPr>
    </w:p>
    <w:p w14:paraId="72639FD5" w14:textId="77777777" w:rsidR="003F1103" w:rsidRPr="001D2E33" w:rsidRDefault="003F1103" w:rsidP="003F1103">
      <w:pPr>
        <w:rPr>
          <w:rFonts w:ascii="Times New Roman" w:hAnsi="Times New Roman"/>
          <w:b/>
          <w:szCs w:val="24"/>
        </w:rPr>
      </w:pPr>
    </w:p>
    <w:p w14:paraId="72F79494" w14:textId="77777777" w:rsidR="003F1103" w:rsidRPr="001D2E33" w:rsidRDefault="003F1103" w:rsidP="003F1103">
      <w:pPr>
        <w:rPr>
          <w:rFonts w:ascii="Times New Roman" w:hAnsi="Times New Roman"/>
          <w:b/>
          <w:szCs w:val="24"/>
        </w:rPr>
      </w:pPr>
    </w:p>
    <w:p w14:paraId="1F0BF677" w14:textId="77777777" w:rsidR="003F1103" w:rsidRPr="001D2E33" w:rsidRDefault="003F1103" w:rsidP="003F1103">
      <w:pPr>
        <w:rPr>
          <w:rFonts w:ascii="Times New Roman" w:hAnsi="Times New Roman"/>
          <w:b/>
          <w:szCs w:val="24"/>
        </w:rPr>
      </w:pPr>
      <w:r w:rsidRPr="001D2E33">
        <w:rPr>
          <w:rFonts w:ascii="Times New Roman" w:hAnsi="Times New Roman"/>
          <w:b/>
          <w:szCs w:val="24"/>
        </w:rPr>
        <w:t xml:space="preserve">I understand the above </w:t>
      </w:r>
      <w:r w:rsidR="00C50C14" w:rsidRPr="001D2E33">
        <w:rPr>
          <w:rFonts w:ascii="Times New Roman" w:hAnsi="Times New Roman"/>
          <w:b/>
          <w:szCs w:val="24"/>
        </w:rPr>
        <w:t>requirements,</w:t>
      </w:r>
      <w:r w:rsidRPr="001D2E33">
        <w:rPr>
          <w:rFonts w:ascii="Times New Roman" w:hAnsi="Times New Roman"/>
          <w:b/>
          <w:szCs w:val="24"/>
        </w:rPr>
        <w:t xml:space="preserve"> and I agree to abide by these requirements.</w:t>
      </w:r>
    </w:p>
    <w:p w14:paraId="28FB0115" w14:textId="77777777" w:rsidR="003F1103" w:rsidRPr="001D2E33" w:rsidRDefault="003F1103" w:rsidP="003F1103">
      <w:pPr>
        <w:rPr>
          <w:rFonts w:ascii="Times New Roman" w:hAnsi="Times New Roman"/>
          <w:b/>
          <w:szCs w:val="24"/>
        </w:rPr>
      </w:pPr>
    </w:p>
    <w:p w14:paraId="406551E7" w14:textId="77777777" w:rsidR="003F1103" w:rsidRPr="001D2E33" w:rsidRDefault="003F1103" w:rsidP="003F1103">
      <w:pPr>
        <w:rPr>
          <w:rFonts w:ascii="Times New Roman" w:hAnsi="Times New Roman"/>
          <w:b/>
          <w:szCs w:val="24"/>
        </w:rPr>
      </w:pPr>
    </w:p>
    <w:p w14:paraId="0A03EB81" w14:textId="77777777" w:rsidR="003F1103" w:rsidRPr="001D2E33" w:rsidRDefault="003F1103" w:rsidP="003F1103">
      <w:pPr>
        <w:pBdr>
          <w:bottom w:val="single" w:sz="4" w:space="1" w:color="auto"/>
        </w:pBdr>
        <w:rPr>
          <w:rFonts w:ascii="Times New Roman" w:hAnsi="Times New Roman"/>
          <w:b/>
          <w:szCs w:val="24"/>
          <w:u w:val="single"/>
        </w:rPr>
      </w:pPr>
    </w:p>
    <w:p w14:paraId="536E6C82" w14:textId="77777777" w:rsidR="003F1103" w:rsidRPr="001D2E33" w:rsidRDefault="003F1103" w:rsidP="003F1103">
      <w:pPr>
        <w:rPr>
          <w:rFonts w:ascii="Times New Roman" w:hAnsi="Times New Roman"/>
          <w:b/>
          <w:szCs w:val="24"/>
        </w:rPr>
      </w:pPr>
      <w:r w:rsidRPr="001D2E33">
        <w:rPr>
          <w:rFonts w:ascii="Times New Roman" w:hAnsi="Times New Roman"/>
          <w:b/>
          <w:szCs w:val="24"/>
        </w:rPr>
        <w:t>Printed Student’s Name</w:t>
      </w:r>
    </w:p>
    <w:p w14:paraId="4E459D5A" w14:textId="77777777" w:rsidR="003F1103" w:rsidRPr="001D2E33" w:rsidRDefault="003F1103" w:rsidP="003F1103">
      <w:pPr>
        <w:rPr>
          <w:rFonts w:ascii="Times New Roman" w:hAnsi="Times New Roman"/>
          <w:b/>
          <w:szCs w:val="24"/>
        </w:rPr>
      </w:pPr>
    </w:p>
    <w:p w14:paraId="5FB275A3" w14:textId="77777777" w:rsidR="003F1103" w:rsidRPr="001D2E33" w:rsidRDefault="003F1103" w:rsidP="003F1103">
      <w:pPr>
        <w:pBdr>
          <w:bottom w:val="single" w:sz="4" w:space="1" w:color="auto"/>
        </w:pBdr>
        <w:rPr>
          <w:rFonts w:ascii="Times New Roman" w:hAnsi="Times New Roman"/>
          <w:b/>
          <w:szCs w:val="24"/>
        </w:rPr>
      </w:pPr>
    </w:p>
    <w:p w14:paraId="5C57D64A" w14:textId="77777777" w:rsidR="003F1103" w:rsidRPr="001D2E33" w:rsidRDefault="003F1103" w:rsidP="003F1103">
      <w:pPr>
        <w:pBdr>
          <w:bottom w:val="single" w:sz="4" w:space="1" w:color="auto"/>
        </w:pBdr>
        <w:rPr>
          <w:rFonts w:ascii="Times New Roman" w:hAnsi="Times New Roman"/>
          <w:b/>
          <w:szCs w:val="24"/>
        </w:rPr>
      </w:pPr>
    </w:p>
    <w:p w14:paraId="30C4BA30" w14:textId="77777777" w:rsidR="003F1103" w:rsidRPr="001D2E33" w:rsidRDefault="003F1103" w:rsidP="003F1103">
      <w:pPr>
        <w:rPr>
          <w:rFonts w:ascii="Times New Roman" w:hAnsi="Times New Roman"/>
          <w:b/>
          <w:szCs w:val="24"/>
        </w:rPr>
      </w:pPr>
      <w:r w:rsidRPr="001D2E33">
        <w:rPr>
          <w:rFonts w:ascii="Times New Roman" w:hAnsi="Times New Roman"/>
          <w:b/>
          <w:szCs w:val="24"/>
        </w:rPr>
        <w:t>Student’s Signature</w:t>
      </w:r>
    </w:p>
    <w:p w14:paraId="06278D19" w14:textId="77777777" w:rsidR="003F1103" w:rsidRPr="001D2E33" w:rsidRDefault="003F1103" w:rsidP="003F1103">
      <w:pPr>
        <w:rPr>
          <w:rFonts w:ascii="Times New Roman" w:hAnsi="Times New Roman"/>
          <w:b/>
          <w:szCs w:val="24"/>
        </w:rPr>
      </w:pPr>
    </w:p>
    <w:p w14:paraId="365C9A66" w14:textId="77777777" w:rsidR="003F1103" w:rsidRPr="001D2E33" w:rsidRDefault="003F1103" w:rsidP="003F1103">
      <w:pPr>
        <w:rPr>
          <w:rFonts w:ascii="Times New Roman" w:hAnsi="Times New Roman"/>
          <w:b/>
          <w:szCs w:val="24"/>
        </w:rPr>
      </w:pPr>
    </w:p>
    <w:p w14:paraId="199C1C3D" w14:textId="77777777" w:rsidR="003F1103" w:rsidRPr="001D2E33" w:rsidRDefault="003F1103" w:rsidP="003F1103">
      <w:pPr>
        <w:pBdr>
          <w:bottom w:val="single" w:sz="4" w:space="1" w:color="auto"/>
        </w:pBdr>
        <w:rPr>
          <w:rFonts w:ascii="Times New Roman" w:hAnsi="Times New Roman"/>
          <w:b/>
          <w:szCs w:val="24"/>
        </w:rPr>
      </w:pPr>
    </w:p>
    <w:p w14:paraId="14F41A31" w14:textId="77777777" w:rsidR="003F1103" w:rsidRPr="001D2E33" w:rsidRDefault="003F1103" w:rsidP="003F1103">
      <w:pPr>
        <w:rPr>
          <w:rFonts w:ascii="Times New Roman" w:hAnsi="Times New Roman"/>
          <w:b/>
          <w:szCs w:val="24"/>
        </w:rPr>
      </w:pPr>
      <w:r w:rsidRPr="001D2E33">
        <w:rPr>
          <w:rFonts w:ascii="Times New Roman" w:hAnsi="Times New Roman"/>
          <w:b/>
          <w:szCs w:val="24"/>
        </w:rPr>
        <w:t>Date</w:t>
      </w:r>
    </w:p>
    <w:p w14:paraId="739D8EF5" w14:textId="77777777" w:rsidR="003F1103" w:rsidRPr="001D2E33" w:rsidRDefault="003F1103" w:rsidP="003F1103">
      <w:pPr>
        <w:rPr>
          <w:rFonts w:ascii="Times New Roman" w:hAnsi="Times New Roman"/>
          <w:b/>
          <w:szCs w:val="24"/>
        </w:rPr>
      </w:pPr>
    </w:p>
    <w:p w14:paraId="7E823FF1" w14:textId="77777777" w:rsidR="003F1103" w:rsidRPr="001D2E33" w:rsidRDefault="003F1103" w:rsidP="003F1103">
      <w:pPr>
        <w:rPr>
          <w:rFonts w:ascii="Times New Roman" w:hAnsi="Times New Roman"/>
          <w:b/>
          <w:szCs w:val="24"/>
        </w:rPr>
      </w:pPr>
      <w:r w:rsidRPr="001D2E33">
        <w:rPr>
          <w:rFonts w:ascii="Times New Roman" w:hAnsi="Times New Roman"/>
          <w:b/>
          <w:szCs w:val="24"/>
        </w:rPr>
        <w:t>By my signature, I agree to be responsible for compliance by my son/daughter under the age of 18, with the terms above.</w:t>
      </w:r>
    </w:p>
    <w:p w14:paraId="65DBF2F7" w14:textId="77777777" w:rsidR="003F1103" w:rsidRPr="001D2E33" w:rsidRDefault="003F1103" w:rsidP="003F1103">
      <w:pPr>
        <w:rPr>
          <w:rFonts w:ascii="Times New Roman" w:hAnsi="Times New Roman"/>
          <w:b/>
          <w:szCs w:val="24"/>
        </w:rPr>
      </w:pPr>
    </w:p>
    <w:p w14:paraId="4204D5A8" w14:textId="77777777" w:rsidR="003F1103" w:rsidRPr="001D2E33" w:rsidRDefault="003F1103" w:rsidP="003F1103">
      <w:pPr>
        <w:pBdr>
          <w:bottom w:val="single" w:sz="4" w:space="1" w:color="auto"/>
        </w:pBdr>
        <w:rPr>
          <w:rFonts w:ascii="Times New Roman" w:hAnsi="Times New Roman"/>
          <w:b/>
          <w:szCs w:val="24"/>
        </w:rPr>
      </w:pPr>
    </w:p>
    <w:p w14:paraId="4E856566" w14:textId="77777777" w:rsidR="003F1103" w:rsidRPr="001D2E33" w:rsidRDefault="003F1103" w:rsidP="003F1103">
      <w:pPr>
        <w:rPr>
          <w:rFonts w:ascii="Times New Roman" w:hAnsi="Times New Roman"/>
          <w:b/>
          <w:szCs w:val="24"/>
        </w:rPr>
      </w:pPr>
      <w:r w:rsidRPr="001D2E33">
        <w:rPr>
          <w:rFonts w:ascii="Times New Roman" w:hAnsi="Times New Roman"/>
          <w:b/>
          <w:szCs w:val="24"/>
        </w:rPr>
        <w:t xml:space="preserve">Signature and printed name of student’s parent, if student is under 18. </w:t>
      </w:r>
    </w:p>
    <w:p w14:paraId="6E8FCBF3" w14:textId="77777777" w:rsidR="003F1103" w:rsidRPr="001D2E33" w:rsidRDefault="003F1103" w:rsidP="003F1103">
      <w:pPr>
        <w:rPr>
          <w:rFonts w:ascii="Times New Roman" w:hAnsi="Times New Roman"/>
          <w:szCs w:val="24"/>
        </w:rPr>
      </w:pPr>
    </w:p>
    <w:p w14:paraId="1D901793" w14:textId="77777777" w:rsidR="00087D50" w:rsidRPr="001D2E33" w:rsidRDefault="00087D50">
      <w:pPr>
        <w:pStyle w:val="TxBrp3"/>
        <w:spacing w:line="255" w:lineRule="exact"/>
        <w:ind w:left="450" w:hanging="450"/>
        <w:rPr>
          <w:b/>
          <w:szCs w:val="24"/>
        </w:rPr>
      </w:pPr>
    </w:p>
    <w:p w14:paraId="3BE52444" w14:textId="77777777" w:rsidR="003F1103" w:rsidRPr="001D2E33" w:rsidRDefault="003F1103">
      <w:pPr>
        <w:pStyle w:val="TxBrp3"/>
        <w:spacing w:line="255" w:lineRule="exact"/>
        <w:ind w:left="450" w:hanging="450"/>
        <w:rPr>
          <w:b/>
          <w:szCs w:val="24"/>
        </w:rPr>
      </w:pPr>
    </w:p>
    <w:p w14:paraId="60AD1194" w14:textId="77777777" w:rsidR="003F1103" w:rsidRPr="001D2E33" w:rsidRDefault="003F1103">
      <w:pPr>
        <w:pStyle w:val="TxBrp3"/>
        <w:spacing w:line="255" w:lineRule="exact"/>
        <w:ind w:left="450" w:hanging="450"/>
        <w:rPr>
          <w:b/>
          <w:szCs w:val="24"/>
        </w:rPr>
      </w:pPr>
    </w:p>
    <w:p w14:paraId="6A88428A" w14:textId="77777777" w:rsidR="003F1103" w:rsidRPr="001D2E33" w:rsidRDefault="003F1103">
      <w:pPr>
        <w:pStyle w:val="TxBrp3"/>
        <w:spacing w:line="255" w:lineRule="exact"/>
        <w:ind w:left="450" w:hanging="450"/>
        <w:rPr>
          <w:b/>
          <w:szCs w:val="24"/>
        </w:rPr>
      </w:pPr>
    </w:p>
    <w:p w14:paraId="086D97EE" w14:textId="77777777" w:rsidR="003F1103" w:rsidRPr="001D2E33" w:rsidRDefault="003F1103">
      <w:pPr>
        <w:pStyle w:val="TxBrp3"/>
        <w:spacing w:line="255" w:lineRule="exact"/>
        <w:ind w:left="450" w:hanging="450"/>
        <w:rPr>
          <w:b/>
          <w:szCs w:val="24"/>
        </w:rPr>
      </w:pPr>
    </w:p>
    <w:p w14:paraId="6F6A393C" w14:textId="77777777" w:rsidR="003F1103" w:rsidRPr="001D2E33" w:rsidRDefault="003F1103">
      <w:pPr>
        <w:pStyle w:val="TxBrp3"/>
        <w:spacing w:line="255" w:lineRule="exact"/>
        <w:ind w:left="450" w:hanging="450"/>
        <w:rPr>
          <w:b/>
          <w:szCs w:val="24"/>
        </w:rPr>
      </w:pPr>
    </w:p>
    <w:p w14:paraId="5922A057" w14:textId="77777777" w:rsidR="003F1103" w:rsidRPr="001D2E33" w:rsidRDefault="003F1103">
      <w:pPr>
        <w:pStyle w:val="TxBrp3"/>
        <w:spacing w:line="255" w:lineRule="exact"/>
        <w:ind w:left="450" w:hanging="450"/>
        <w:rPr>
          <w:b/>
          <w:szCs w:val="24"/>
        </w:rPr>
      </w:pPr>
    </w:p>
    <w:p w14:paraId="206E1907" w14:textId="77777777" w:rsidR="003F1103" w:rsidRPr="001D2E33" w:rsidRDefault="003F1103">
      <w:pPr>
        <w:pStyle w:val="TxBrp3"/>
        <w:spacing w:line="255" w:lineRule="exact"/>
        <w:ind w:left="450" w:hanging="450"/>
        <w:rPr>
          <w:b/>
          <w:szCs w:val="24"/>
        </w:rPr>
      </w:pPr>
    </w:p>
    <w:p w14:paraId="3AC2D8D7" w14:textId="77777777" w:rsidR="003F1103" w:rsidRPr="001D2E33" w:rsidRDefault="003F1103">
      <w:pPr>
        <w:pStyle w:val="TxBrp3"/>
        <w:spacing w:line="255" w:lineRule="exact"/>
        <w:ind w:left="450" w:hanging="450"/>
        <w:rPr>
          <w:b/>
          <w:szCs w:val="24"/>
        </w:rPr>
      </w:pPr>
    </w:p>
    <w:p w14:paraId="60058BE4" w14:textId="77777777" w:rsidR="003F1103" w:rsidRPr="001D2E33" w:rsidRDefault="003F1103">
      <w:pPr>
        <w:pStyle w:val="TxBrp3"/>
        <w:spacing w:line="255" w:lineRule="exact"/>
        <w:ind w:left="450" w:hanging="450"/>
        <w:rPr>
          <w:b/>
          <w:szCs w:val="24"/>
        </w:rPr>
      </w:pPr>
    </w:p>
    <w:p w14:paraId="4FD49739" w14:textId="77777777" w:rsidR="003F1103" w:rsidRPr="001D2E33" w:rsidRDefault="003F1103">
      <w:pPr>
        <w:pStyle w:val="TxBrp3"/>
        <w:spacing w:line="255" w:lineRule="exact"/>
        <w:ind w:left="450" w:hanging="450"/>
        <w:rPr>
          <w:b/>
          <w:szCs w:val="24"/>
        </w:rPr>
      </w:pPr>
    </w:p>
    <w:p w14:paraId="29BA470A" w14:textId="77777777" w:rsidR="003F1103" w:rsidRPr="001D2E33" w:rsidRDefault="003F1103">
      <w:pPr>
        <w:pStyle w:val="TxBrp3"/>
        <w:spacing w:line="255" w:lineRule="exact"/>
        <w:ind w:left="450" w:hanging="450"/>
        <w:rPr>
          <w:b/>
          <w:szCs w:val="24"/>
        </w:rPr>
      </w:pPr>
    </w:p>
    <w:p w14:paraId="6A442299" w14:textId="77777777" w:rsidR="003F1103" w:rsidRPr="001D2E33" w:rsidRDefault="003F1103">
      <w:pPr>
        <w:pStyle w:val="TxBrp3"/>
        <w:spacing w:line="255" w:lineRule="exact"/>
        <w:ind w:left="450" w:hanging="450"/>
        <w:rPr>
          <w:b/>
          <w:szCs w:val="24"/>
        </w:rPr>
      </w:pPr>
    </w:p>
    <w:p w14:paraId="52F02ADC" w14:textId="77777777" w:rsidR="003F1103" w:rsidRPr="001D2E33" w:rsidRDefault="003F1103">
      <w:pPr>
        <w:pStyle w:val="TxBrp3"/>
        <w:spacing w:line="255" w:lineRule="exact"/>
        <w:ind w:left="450" w:hanging="450"/>
        <w:rPr>
          <w:b/>
          <w:szCs w:val="24"/>
        </w:rPr>
      </w:pPr>
    </w:p>
    <w:p w14:paraId="62A92D9C" w14:textId="77777777" w:rsidR="003F1103" w:rsidRPr="001D2E33" w:rsidRDefault="003F1103">
      <w:pPr>
        <w:pStyle w:val="TxBrp3"/>
        <w:spacing w:line="255" w:lineRule="exact"/>
        <w:ind w:left="450" w:hanging="450"/>
        <w:rPr>
          <w:b/>
          <w:szCs w:val="24"/>
        </w:rPr>
      </w:pPr>
    </w:p>
    <w:p w14:paraId="0F47A4E6" w14:textId="77777777" w:rsidR="003F1103" w:rsidRPr="001D2E33" w:rsidRDefault="003F1103">
      <w:pPr>
        <w:pStyle w:val="TxBrp3"/>
        <w:spacing w:line="255" w:lineRule="exact"/>
        <w:ind w:left="450" w:hanging="450"/>
        <w:rPr>
          <w:b/>
          <w:szCs w:val="24"/>
        </w:rPr>
      </w:pPr>
    </w:p>
    <w:p w14:paraId="4A8DBC42" w14:textId="77777777" w:rsidR="003F1103" w:rsidRPr="001D2E33" w:rsidRDefault="003F1103">
      <w:pPr>
        <w:pStyle w:val="TxBrp3"/>
        <w:spacing w:line="255" w:lineRule="exact"/>
        <w:ind w:left="450" w:hanging="450"/>
        <w:rPr>
          <w:b/>
          <w:szCs w:val="24"/>
        </w:rPr>
      </w:pPr>
    </w:p>
    <w:p w14:paraId="3A7C0C5D" w14:textId="77777777" w:rsidR="003F1103" w:rsidRPr="001D2E33" w:rsidRDefault="003F1103">
      <w:pPr>
        <w:pStyle w:val="TxBrp3"/>
        <w:spacing w:line="255" w:lineRule="exact"/>
        <w:ind w:left="450" w:hanging="450"/>
        <w:rPr>
          <w:b/>
          <w:szCs w:val="24"/>
        </w:rPr>
      </w:pPr>
    </w:p>
    <w:p w14:paraId="43F32433" w14:textId="77777777" w:rsidR="003F1103" w:rsidRPr="001D2E33" w:rsidRDefault="003F1103">
      <w:pPr>
        <w:pStyle w:val="TxBrp3"/>
        <w:spacing w:line="255" w:lineRule="exact"/>
        <w:ind w:left="450" w:hanging="450"/>
        <w:rPr>
          <w:b/>
          <w:szCs w:val="24"/>
        </w:rPr>
      </w:pPr>
    </w:p>
    <w:p w14:paraId="61C09F41" w14:textId="77777777" w:rsidR="003F1103" w:rsidRPr="001D2E33" w:rsidRDefault="003F1103">
      <w:pPr>
        <w:pStyle w:val="TxBrp3"/>
        <w:spacing w:line="255" w:lineRule="exact"/>
        <w:ind w:left="450" w:hanging="450"/>
        <w:rPr>
          <w:b/>
          <w:szCs w:val="24"/>
        </w:rPr>
      </w:pPr>
    </w:p>
    <w:p w14:paraId="35AA5B94" w14:textId="77777777" w:rsidR="003F1103" w:rsidRPr="001D2E33" w:rsidRDefault="003F1103">
      <w:pPr>
        <w:pStyle w:val="TxBrp3"/>
        <w:spacing w:line="255" w:lineRule="exact"/>
        <w:ind w:left="450" w:hanging="450"/>
        <w:rPr>
          <w:b/>
          <w:szCs w:val="24"/>
        </w:rPr>
      </w:pPr>
    </w:p>
    <w:p w14:paraId="638803DF" w14:textId="77777777" w:rsidR="003F1103" w:rsidRDefault="003F1103">
      <w:pPr>
        <w:pStyle w:val="TxBrp3"/>
        <w:spacing w:line="255" w:lineRule="exact"/>
        <w:ind w:left="450" w:hanging="450"/>
        <w:rPr>
          <w:b/>
          <w:szCs w:val="24"/>
        </w:rPr>
      </w:pPr>
    </w:p>
    <w:p w14:paraId="30F5EA65" w14:textId="77777777" w:rsidR="003E667C" w:rsidRDefault="003E667C">
      <w:pPr>
        <w:pStyle w:val="TxBrp3"/>
        <w:spacing w:line="255" w:lineRule="exact"/>
        <w:ind w:left="450" w:hanging="450"/>
        <w:rPr>
          <w:b/>
          <w:szCs w:val="24"/>
        </w:rPr>
      </w:pPr>
    </w:p>
    <w:p w14:paraId="2F066A8A" w14:textId="77777777" w:rsidR="003E667C" w:rsidRDefault="003E667C">
      <w:pPr>
        <w:pStyle w:val="TxBrp3"/>
        <w:spacing w:line="255" w:lineRule="exact"/>
        <w:ind w:left="450" w:hanging="450"/>
        <w:rPr>
          <w:b/>
          <w:szCs w:val="24"/>
        </w:rPr>
      </w:pPr>
    </w:p>
    <w:p w14:paraId="2BC728E2" w14:textId="77777777" w:rsidR="003E667C" w:rsidRPr="001D2E33" w:rsidRDefault="003E667C">
      <w:pPr>
        <w:pStyle w:val="TxBrp3"/>
        <w:spacing w:line="255" w:lineRule="exact"/>
        <w:ind w:left="450" w:hanging="450"/>
        <w:rPr>
          <w:b/>
          <w:szCs w:val="24"/>
        </w:rPr>
      </w:pPr>
    </w:p>
    <w:p w14:paraId="74096A4F" w14:textId="77777777" w:rsidR="003F1103" w:rsidRPr="001D2E33" w:rsidRDefault="003F1103">
      <w:pPr>
        <w:pStyle w:val="TxBrp3"/>
        <w:spacing w:line="255" w:lineRule="exact"/>
        <w:ind w:left="450" w:hanging="450"/>
        <w:rPr>
          <w:b/>
          <w:szCs w:val="24"/>
        </w:rPr>
      </w:pPr>
    </w:p>
    <w:p w14:paraId="284052E9" w14:textId="77777777" w:rsidR="00087D50" w:rsidRPr="001D2E33" w:rsidRDefault="001B7E14">
      <w:pPr>
        <w:pStyle w:val="TxBrp3"/>
        <w:spacing w:line="255" w:lineRule="exact"/>
        <w:ind w:left="450" w:hanging="450"/>
        <w:rPr>
          <w:b/>
          <w:szCs w:val="24"/>
        </w:rPr>
      </w:pPr>
      <w:r w:rsidRPr="001D2E33">
        <w:rPr>
          <w:b/>
          <w:szCs w:val="24"/>
        </w:rPr>
        <w:lastRenderedPageBreak/>
        <w:t>Clinical Rules:</w:t>
      </w:r>
    </w:p>
    <w:p w14:paraId="46B97203" w14:textId="77777777" w:rsidR="00087D50" w:rsidRPr="001D2E33" w:rsidRDefault="00087D50">
      <w:pPr>
        <w:pStyle w:val="TxBrp2"/>
        <w:spacing w:line="240" w:lineRule="auto"/>
        <w:rPr>
          <w:b/>
          <w:szCs w:val="24"/>
          <w:u w:val="single"/>
        </w:rPr>
      </w:pPr>
    </w:p>
    <w:p w14:paraId="5357ADDD" w14:textId="77777777" w:rsidR="00087D50" w:rsidRPr="001D2E33" w:rsidRDefault="00C50C14" w:rsidP="00593F97">
      <w:pPr>
        <w:pStyle w:val="TxBrp3"/>
        <w:spacing w:line="255" w:lineRule="exact"/>
        <w:ind w:left="0" w:firstLine="0"/>
        <w:rPr>
          <w:b/>
          <w:i/>
          <w:szCs w:val="24"/>
        </w:rPr>
      </w:pPr>
      <w:r w:rsidRPr="001D2E33">
        <w:rPr>
          <w:szCs w:val="24"/>
        </w:rPr>
        <w:t>To</w:t>
      </w:r>
      <w:r w:rsidR="00087D50" w:rsidRPr="001D2E33">
        <w:rPr>
          <w:szCs w:val="24"/>
        </w:rPr>
        <w:t xml:space="preserve"> maintain a professional image, students are req</w:t>
      </w:r>
      <w:r w:rsidR="00593F97" w:rsidRPr="001D2E33">
        <w:rPr>
          <w:szCs w:val="24"/>
        </w:rPr>
        <w:t xml:space="preserve">uired to abide by the following dress </w:t>
      </w:r>
      <w:r w:rsidR="00087D50" w:rsidRPr="001D2E33">
        <w:rPr>
          <w:szCs w:val="24"/>
        </w:rPr>
        <w:t>and</w:t>
      </w:r>
      <w:r w:rsidR="00B0370E" w:rsidRPr="001D2E33">
        <w:rPr>
          <w:szCs w:val="24"/>
        </w:rPr>
        <w:t xml:space="preserve"> </w:t>
      </w:r>
      <w:r w:rsidR="00087D50" w:rsidRPr="001D2E33">
        <w:rPr>
          <w:szCs w:val="24"/>
        </w:rPr>
        <w:t xml:space="preserve">personal </w:t>
      </w:r>
      <w:r w:rsidR="00593F97" w:rsidRPr="001D2E33">
        <w:rPr>
          <w:szCs w:val="24"/>
        </w:rPr>
        <w:t xml:space="preserve">appearance/hygiene codes in the </w:t>
      </w:r>
      <w:r w:rsidR="00087D50" w:rsidRPr="001D2E33">
        <w:rPr>
          <w:szCs w:val="24"/>
        </w:rPr>
        <w:t xml:space="preserve">clinical settings. </w:t>
      </w:r>
      <w:r w:rsidR="00087D50" w:rsidRPr="001D2E33">
        <w:rPr>
          <w:b/>
          <w:i/>
          <w:szCs w:val="24"/>
        </w:rPr>
        <w:t>However, where a clinical facilities code differs, the student will always conform to the clinical facilities policy.</w:t>
      </w:r>
    </w:p>
    <w:p w14:paraId="65B5C9C7" w14:textId="77777777" w:rsidR="00087D50" w:rsidRPr="001D2E33" w:rsidRDefault="00087D50">
      <w:pPr>
        <w:tabs>
          <w:tab w:val="left" w:pos="204"/>
        </w:tabs>
        <w:spacing w:line="255" w:lineRule="exact"/>
        <w:jc w:val="both"/>
        <w:rPr>
          <w:rFonts w:ascii="Times New Roman" w:hAnsi="Times New Roman"/>
          <w:szCs w:val="24"/>
        </w:rPr>
      </w:pPr>
    </w:p>
    <w:p w14:paraId="0A0AD6F9" w14:textId="77777777" w:rsidR="00087D50" w:rsidRPr="001D2E33" w:rsidRDefault="00087D50" w:rsidP="006B47BC">
      <w:pPr>
        <w:pStyle w:val="TxBrp7"/>
        <w:numPr>
          <w:ilvl w:val="0"/>
          <w:numId w:val="23"/>
        </w:numPr>
        <w:tabs>
          <w:tab w:val="left" w:pos="521"/>
        </w:tabs>
        <w:spacing w:line="255" w:lineRule="exact"/>
        <w:rPr>
          <w:szCs w:val="24"/>
        </w:rPr>
      </w:pPr>
      <w:r w:rsidRPr="001D2E33">
        <w:rPr>
          <w:szCs w:val="24"/>
        </w:rPr>
        <w:t>Students must report “in</w:t>
      </w:r>
      <w:r w:rsidR="00F44482" w:rsidRPr="001D2E33">
        <w:rPr>
          <w:szCs w:val="24"/>
        </w:rPr>
        <w:t>” and</w:t>
      </w:r>
      <w:r w:rsidR="00B22A24" w:rsidRPr="001D2E33">
        <w:rPr>
          <w:szCs w:val="24"/>
        </w:rPr>
        <w:t xml:space="preserve"> “</w:t>
      </w:r>
      <w:r w:rsidRPr="001D2E33">
        <w:rPr>
          <w:szCs w:val="24"/>
        </w:rPr>
        <w:t>out</w:t>
      </w:r>
      <w:r w:rsidR="00B22A24" w:rsidRPr="001D2E33">
        <w:rPr>
          <w:szCs w:val="24"/>
        </w:rPr>
        <w:t>” to</w:t>
      </w:r>
      <w:r w:rsidRPr="001D2E33">
        <w:rPr>
          <w:szCs w:val="24"/>
        </w:rPr>
        <w:t xml:space="preserve"> your </w:t>
      </w:r>
      <w:r w:rsidR="00B0370E" w:rsidRPr="001D2E33">
        <w:rPr>
          <w:szCs w:val="24"/>
        </w:rPr>
        <w:t>preceptor each</w:t>
      </w:r>
      <w:r w:rsidRPr="001D2E33">
        <w:rPr>
          <w:szCs w:val="24"/>
        </w:rPr>
        <w:t xml:space="preserve"> day of clinical experience.</w:t>
      </w:r>
    </w:p>
    <w:p w14:paraId="5CE5D5B6" w14:textId="77777777" w:rsidR="00087D50" w:rsidRPr="001D2E33" w:rsidRDefault="00087D50">
      <w:pPr>
        <w:numPr>
          <w:ilvl w:val="12"/>
          <w:numId w:val="0"/>
        </w:numPr>
        <w:tabs>
          <w:tab w:val="left" w:pos="521"/>
        </w:tabs>
        <w:spacing w:line="255" w:lineRule="exact"/>
        <w:ind w:left="881" w:hanging="360"/>
        <w:jc w:val="both"/>
        <w:rPr>
          <w:rFonts w:ascii="Times New Roman" w:hAnsi="Times New Roman"/>
          <w:szCs w:val="24"/>
        </w:rPr>
      </w:pPr>
    </w:p>
    <w:p w14:paraId="78449D5A" w14:textId="77777777" w:rsidR="00087D50" w:rsidRPr="001D2E33" w:rsidRDefault="00087D50" w:rsidP="006B47BC">
      <w:pPr>
        <w:pStyle w:val="TxBrp7"/>
        <w:numPr>
          <w:ilvl w:val="0"/>
          <w:numId w:val="23"/>
        </w:numPr>
        <w:tabs>
          <w:tab w:val="left" w:pos="521"/>
        </w:tabs>
        <w:spacing w:line="255" w:lineRule="exact"/>
        <w:rPr>
          <w:szCs w:val="24"/>
        </w:rPr>
      </w:pPr>
      <w:r w:rsidRPr="001D2E33">
        <w:rPr>
          <w:szCs w:val="24"/>
        </w:rPr>
        <w:t>Identify and abide by rules and regulations of each clinical affiliate for specific circumstances.</w:t>
      </w:r>
    </w:p>
    <w:p w14:paraId="7B5577A8" w14:textId="77777777" w:rsidR="00087D50" w:rsidRPr="001D2E33" w:rsidRDefault="00087D50">
      <w:pPr>
        <w:numPr>
          <w:ilvl w:val="12"/>
          <w:numId w:val="0"/>
        </w:numPr>
        <w:tabs>
          <w:tab w:val="left" w:pos="521"/>
        </w:tabs>
        <w:spacing w:line="255" w:lineRule="exact"/>
        <w:ind w:left="881" w:hanging="360"/>
        <w:jc w:val="both"/>
        <w:rPr>
          <w:rFonts w:ascii="Times New Roman" w:hAnsi="Times New Roman"/>
          <w:szCs w:val="24"/>
        </w:rPr>
      </w:pPr>
    </w:p>
    <w:p w14:paraId="18DC72E0" w14:textId="77777777" w:rsidR="00087D50" w:rsidRPr="001D2E33" w:rsidRDefault="00087D50" w:rsidP="006B47BC">
      <w:pPr>
        <w:pStyle w:val="TxBrp7"/>
        <w:numPr>
          <w:ilvl w:val="0"/>
          <w:numId w:val="23"/>
        </w:numPr>
        <w:tabs>
          <w:tab w:val="left" w:pos="521"/>
        </w:tabs>
        <w:spacing w:line="255" w:lineRule="exact"/>
        <w:rPr>
          <w:szCs w:val="24"/>
        </w:rPr>
      </w:pPr>
      <w:r w:rsidRPr="001D2E33">
        <w:rPr>
          <w:szCs w:val="24"/>
        </w:rPr>
        <w:t xml:space="preserve">All clothing worn to the clinical facilities is to be clean and neat. Shorts and jeans are </w:t>
      </w:r>
      <w:r w:rsidRPr="001D2E33">
        <w:rPr>
          <w:szCs w:val="24"/>
          <w:u w:val="single"/>
        </w:rPr>
        <w:t>not</w:t>
      </w:r>
      <w:r w:rsidRPr="001D2E33">
        <w:rPr>
          <w:szCs w:val="24"/>
        </w:rPr>
        <w:t xml:space="preserve"> acceptable in the clinical setting. </w:t>
      </w:r>
    </w:p>
    <w:p w14:paraId="5C2FC52E" w14:textId="77777777" w:rsidR="00087D50" w:rsidRPr="001D2E33" w:rsidRDefault="00087D50">
      <w:pPr>
        <w:numPr>
          <w:ilvl w:val="12"/>
          <w:numId w:val="0"/>
        </w:numPr>
        <w:tabs>
          <w:tab w:val="left" w:pos="521"/>
        </w:tabs>
        <w:spacing w:line="255" w:lineRule="exact"/>
        <w:ind w:left="881" w:hanging="360"/>
        <w:jc w:val="both"/>
        <w:rPr>
          <w:rFonts w:ascii="Times New Roman" w:hAnsi="Times New Roman"/>
          <w:szCs w:val="24"/>
        </w:rPr>
      </w:pPr>
    </w:p>
    <w:p w14:paraId="2FAC4C54" w14:textId="77777777" w:rsidR="00087D50" w:rsidRPr="001D2E33" w:rsidRDefault="00087D50" w:rsidP="006B47BC">
      <w:pPr>
        <w:pStyle w:val="TxBrp7"/>
        <w:numPr>
          <w:ilvl w:val="0"/>
          <w:numId w:val="23"/>
        </w:numPr>
        <w:tabs>
          <w:tab w:val="left" w:pos="521"/>
        </w:tabs>
        <w:spacing w:line="255" w:lineRule="exact"/>
        <w:rPr>
          <w:szCs w:val="24"/>
        </w:rPr>
      </w:pPr>
      <w:r w:rsidRPr="001D2E33">
        <w:rPr>
          <w:szCs w:val="24"/>
        </w:rPr>
        <w:t>Universal Precautions/CDC recommendations for handling of all body fluids must be adhered to for all procedures.</w:t>
      </w:r>
    </w:p>
    <w:p w14:paraId="7FF90B74" w14:textId="77777777" w:rsidR="00087D50" w:rsidRPr="001D2E33" w:rsidRDefault="00087D50">
      <w:pPr>
        <w:pStyle w:val="TxBrp7"/>
        <w:numPr>
          <w:ilvl w:val="12"/>
          <w:numId w:val="0"/>
        </w:numPr>
        <w:tabs>
          <w:tab w:val="left" w:pos="521"/>
        </w:tabs>
        <w:spacing w:line="255" w:lineRule="exact"/>
        <w:ind w:left="521"/>
        <w:rPr>
          <w:szCs w:val="24"/>
        </w:rPr>
      </w:pPr>
    </w:p>
    <w:p w14:paraId="10395249" w14:textId="77777777" w:rsidR="00087D50" w:rsidRPr="001D2E33" w:rsidRDefault="00087D50" w:rsidP="006B47BC">
      <w:pPr>
        <w:pStyle w:val="TxBrp7"/>
        <w:numPr>
          <w:ilvl w:val="0"/>
          <w:numId w:val="23"/>
        </w:numPr>
        <w:tabs>
          <w:tab w:val="left" w:pos="521"/>
        </w:tabs>
        <w:spacing w:line="255" w:lineRule="exact"/>
        <w:rPr>
          <w:szCs w:val="24"/>
        </w:rPr>
      </w:pPr>
      <w:r w:rsidRPr="001D2E33">
        <w:rPr>
          <w:szCs w:val="24"/>
        </w:rPr>
        <w:t>Safety devices must be worn at appropriate times. The items to be worn include but are not limited to the following:</w:t>
      </w:r>
    </w:p>
    <w:p w14:paraId="021678CA" w14:textId="77777777" w:rsidR="00087D50" w:rsidRPr="001D2E33" w:rsidRDefault="00087D50">
      <w:pPr>
        <w:tabs>
          <w:tab w:val="left" w:pos="521"/>
        </w:tabs>
        <w:spacing w:line="255" w:lineRule="exact"/>
        <w:jc w:val="both"/>
        <w:rPr>
          <w:rFonts w:ascii="Times New Roman" w:hAnsi="Times New Roman"/>
          <w:szCs w:val="24"/>
        </w:rPr>
      </w:pPr>
    </w:p>
    <w:p w14:paraId="33248EB0" w14:textId="77777777" w:rsidR="00087D50" w:rsidRPr="001D2E33" w:rsidRDefault="00087D50" w:rsidP="001E5D52">
      <w:pPr>
        <w:pStyle w:val="TxBrp5"/>
        <w:numPr>
          <w:ilvl w:val="0"/>
          <w:numId w:val="21"/>
        </w:numPr>
        <w:spacing w:line="255" w:lineRule="exact"/>
        <w:rPr>
          <w:szCs w:val="24"/>
        </w:rPr>
      </w:pPr>
      <w:r w:rsidRPr="001D2E33">
        <w:rPr>
          <w:szCs w:val="24"/>
        </w:rPr>
        <w:t>Protective eyewear at all times while scrubbed on or cleaning up after any surgical procedure</w:t>
      </w:r>
    </w:p>
    <w:p w14:paraId="1C82BD59" w14:textId="77777777" w:rsidR="00087D50" w:rsidRPr="001D2E33" w:rsidRDefault="00087D50" w:rsidP="006B47BC">
      <w:pPr>
        <w:pStyle w:val="TxBrp5"/>
        <w:numPr>
          <w:ilvl w:val="0"/>
          <w:numId w:val="21"/>
        </w:numPr>
        <w:spacing w:line="255" w:lineRule="exact"/>
        <w:rPr>
          <w:szCs w:val="24"/>
        </w:rPr>
      </w:pPr>
      <w:r w:rsidRPr="001D2E33">
        <w:rPr>
          <w:szCs w:val="24"/>
        </w:rPr>
        <w:t>Lead aprons and thyroid shielding during x-ray procedures</w:t>
      </w:r>
    </w:p>
    <w:p w14:paraId="5EA6CDC8" w14:textId="77777777" w:rsidR="00087D50" w:rsidRPr="001D2E33" w:rsidRDefault="00087D50" w:rsidP="006B47BC">
      <w:pPr>
        <w:pStyle w:val="TxBrp5"/>
        <w:numPr>
          <w:ilvl w:val="0"/>
          <w:numId w:val="22"/>
        </w:numPr>
        <w:spacing w:line="255" w:lineRule="exact"/>
        <w:rPr>
          <w:szCs w:val="24"/>
        </w:rPr>
      </w:pPr>
      <w:r w:rsidRPr="001D2E33">
        <w:rPr>
          <w:szCs w:val="24"/>
        </w:rPr>
        <w:t>Protective goggles during LASER procedures</w:t>
      </w:r>
    </w:p>
    <w:p w14:paraId="40315250" w14:textId="77777777" w:rsidR="00087D50" w:rsidRPr="001D2E33" w:rsidRDefault="00087D50" w:rsidP="006B47BC">
      <w:pPr>
        <w:pStyle w:val="TxBrp5"/>
        <w:numPr>
          <w:ilvl w:val="0"/>
          <w:numId w:val="22"/>
        </w:numPr>
        <w:spacing w:line="255" w:lineRule="exact"/>
        <w:rPr>
          <w:szCs w:val="24"/>
        </w:rPr>
      </w:pPr>
      <w:r w:rsidRPr="001D2E33">
        <w:rPr>
          <w:szCs w:val="24"/>
        </w:rPr>
        <w:t>Other safety devices required by the clinical site</w:t>
      </w:r>
    </w:p>
    <w:p w14:paraId="3F2FAD0A" w14:textId="77777777" w:rsidR="00087D50" w:rsidRPr="001D2E33" w:rsidRDefault="00087D50">
      <w:pPr>
        <w:spacing w:line="255" w:lineRule="exact"/>
        <w:ind w:left="720" w:hanging="199"/>
        <w:jc w:val="both"/>
        <w:rPr>
          <w:rFonts w:ascii="Times New Roman" w:hAnsi="Times New Roman"/>
          <w:szCs w:val="24"/>
        </w:rPr>
      </w:pPr>
    </w:p>
    <w:p w14:paraId="230E3AA4" w14:textId="77777777" w:rsidR="00087D50" w:rsidRPr="001D2E33" w:rsidRDefault="00087D50" w:rsidP="006B47BC">
      <w:pPr>
        <w:pStyle w:val="TxBrp7"/>
        <w:numPr>
          <w:ilvl w:val="0"/>
          <w:numId w:val="24"/>
        </w:numPr>
        <w:spacing w:line="255" w:lineRule="exact"/>
        <w:rPr>
          <w:szCs w:val="24"/>
        </w:rPr>
      </w:pPr>
      <w:r w:rsidRPr="001D2E33">
        <w:rPr>
          <w:szCs w:val="24"/>
        </w:rPr>
        <w:t xml:space="preserve">All hair must be </w:t>
      </w:r>
      <w:r w:rsidR="00C50C14" w:rsidRPr="001D2E33">
        <w:rPr>
          <w:szCs w:val="24"/>
        </w:rPr>
        <w:t>always kept clean and neat</w:t>
      </w:r>
      <w:r w:rsidRPr="001D2E33">
        <w:rPr>
          <w:szCs w:val="24"/>
        </w:rPr>
        <w:t xml:space="preserve">. </w:t>
      </w:r>
    </w:p>
    <w:p w14:paraId="73EC6F88" w14:textId="77777777" w:rsidR="00087D50" w:rsidRPr="001D2E33" w:rsidRDefault="00087D50">
      <w:pPr>
        <w:pStyle w:val="TxBrp7"/>
        <w:numPr>
          <w:ilvl w:val="12"/>
          <w:numId w:val="0"/>
        </w:numPr>
        <w:spacing w:line="255" w:lineRule="exact"/>
        <w:ind w:left="521"/>
        <w:rPr>
          <w:szCs w:val="24"/>
        </w:rPr>
      </w:pPr>
    </w:p>
    <w:p w14:paraId="507F98F6" w14:textId="77777777" w:rsidR="00087D50" w:rsidRPr="001D2E33" w:rsidRDefault="00B22A24" w:rsidP="006B47BC">
      <w:pPr>
        <w:pStyle w:val="TxBrp7"/>
        <w:numPr>
          <w:ilvl w:val="0"/>
          <w:numId w:val="24"/>
        </w:numPr>
        <w:spacing w:line="255" w:lineRule="exact"/>
        <w:rPr>
          <w:szCs w:val="24"/>
        </w:rPr>
      </w:pPr>
      <w:r w:rsidRPr="001D2E33">
        <w:rPr>
          <w:szCs w:val="24"/>
        </w:rPr>
        <w:t>Moderation must</w:t>
      </w:r>
      <w:r w:rsidR="00087D50" w:rsidRPr="001D2E33">
        <w:rPr>
          <w:szCs w:val="24"/>
        </w:rPr>
        <w:t xml:space="preserve"> be used in the application of make-up, perfume, hair spray, after-shave lotions, and nail polish. Any type of artificial nails, hair piece, and/or eye lashes should be applied with extreme </w:t>
      </w:r>
      <w:r w:rsidRPr="001D2E33">
        <w:rPr>
          <w:szCs w:val="24"/>
        </w:rPr>
        <w:t>caution</w:t>
      </w:r>
      <w:r w:rsidR="00087D50" w:rsidRPr="001D2E33">
        <w:rPr>
          <w:szCs w:val="24"/>
        </w:rPr>
        <w:t xml:space="preserve"> and certain clinical facilities may prohibit their use. Chipped nail polish should be removed immediately</w:t>
      </w:r>
      <w:r w:rsidR="00A96357" w:rsidRPr="001D2E33">
        <w:rPr>
          <w:szCs w:val="24"/>
        </w:rPr>
        <w:t>. The clinical facilities procedure</w:t>
      </w:r>
      <w:r w:rsidR="00087D50" w:rsidRPr="001D2E33">
        <w:rPr>
          <w:szCs w:val="24"/>
        </w:rPr>
        <w:t xml:space="preserve"> must always be observed.</w:t>
      </w:r>
    </w:p>
    <w:p w14:paraId="4A1BE637" w14:textId="77777777" w:rsidR="00087D50" w:rsidRPr="001D2E33" w:rsidRDefault="00087D50">
      <w:pPr>
        <w:spacing w:line="255" w:lineRule="exact"/>
        <w:ind w:left="720" w:hanging="199"/>
        <w:jc w:val="both"/>
        <w:rPr>
          <w:rFonts w:ascii="Times New Roman" w:hAnsi="Times New Roman"/>
          <w:szCs w:val="24"/>
        </w:rPr>
      </w:pPr>
    </w:p>
    <w:p w14:paraId="2B5BA572" w14:textId="77777777" w:rsidR="00087D50" w:rsidRPr="001D2E33" w:rsidRDefault="00843FEC" w:rsidP="006B47BC">
      <w:pPr>
        <w:pStyle w:val="TxBrp7"/>
        <w:numPr>
          <w:ilvl w:val="0"/>
          <w:numId w:val="24"/>
        </w:numPr>
        <w:spacing w:line="255" w:lineRule="exact"/>
        <w:rPr>
          <w:szCs w:val="24"/>
        </w:rPr>
      </w:pPr>
      <w:r w:rsidRPr="001D2E33">
        <w:rPr>
          <w:szCs w:val="24"/>
        </w:rPr>
        <w:t xml:space="preserve">No smoking </w:t>
      </w:r>
      <w:r w:rsidR="00C50C14" w:rsidRPr="001D2E33">
        <w:rPr>
          <w:szCs w:val="24"/>
        </w:rPr>
        <w:t>is allowed</w:t>
      </w:r>
      <w:r w:rsidRPr="001D2E33">
        <w:rPr>
          <w:szCs w:val="24"/>
        </w:rPr>
        <w:t xml:space="preserve"> during clinical hours</w:t>
      </w:r>
      <w:r w:rsidR="0071366C" w:rsidRPr="001D2E33">
        <w:rPr>
          <w:szCs w:val="24"/>
        </w:rPr>
        <w:t xml:space="preserve"> or while in uniform</w:t>
      </w:r>
      <w:r w:rsidR="002C5209" w:rsidRPr="001D2E33">
        <w:rPr>
          <w:color w:val="000000"/>
          <w:szCs w:val="24"/>
        </w:rPr>
        <w:t>.</w:t>
      </w:r>
      <w:r w:rsidR="002C5209" w:rsidRPr="001D2E33">
        <w:rPr>
          <w:color w:val="FF0000"/>
          <w:szCs w:val="24"/>
        </w:rPr>
        <w:t xml:space="preserve"> </w:t>
      </w:r>
    </w:p>
    <w:p w14:paraId="75E6DB9B" w14:textId="77777777" w:rsidR="00087D50" w:rsidRPr="001D2E33" w:rsidRDefault="00087D50">
      <w:pPr>
        <w:pStyle w:val="TxBrp7"/>
        <w:spacing w:line="255" w:lineRule="exact"/>
        <w:ind w:left="521" w:firstLine="0"/>
        <w:rPr>
          <w:szCs w:val="24"/>
        </w:rPr>
      </w:pPr>
    </w:p>
    <w:p w14:paraId="3483B74E" w14:textId="77777777" w:rsidR="00087D50" w:rsidRPr="001D2E33" w:rsidRDefault="0071366C" w:rsidP="006B47BC">
      <w:pPr>
        <w:pStyle w:val="TxBrp7"/>
        <w:numPr>
          <w:ilvl w:val="0"/>
          <w:numId w:val="24"/>
        </w:numPr>
        <w:spacing w:line="255" w:lineRule="exact"/>
        <w:rPr>
          <w:szCs w:val="24"/>
        </w:rPr>
      </w:pPr>
      <w:r w:rsidRPr="001D2E33">
        <w:rPr>
          <w:szCs w:val="24"/>
        </w:rPr>
        <w:t>B</w:t>
      </w:r>
      <w:r w:rsidR="00087D50" w:rsidRPr="001D2E33">
        <w:rPr>
          <w:szCs w:val="24"/>
        </w:rPr>
        <w:t>reaks are allowed when the work schedule permits and relief coverage is available.</w:t>
      </w:r>
    </w:p>
    <w:p w14:paraId="3C1BF7B0" w14:textId="77777777" w:rsidR="00087D50" w:rsidRPr="001D2E33" w:rsidRDefault="00087D50">
      <w:pPr>
        <w:pStyle w:val="TxBrp7"/>
        <w:numPr>
          <w:ilvl w:val="12"/>
          <w:numId w:val="0"/>
        </w:numPr>
        <w:spacing w:line="255" w:lineRule="exact"/>
        <w:ind w:left="881" w:hanging="360"/>
        <w:rPr>
          <w:szCs w:val="24"/>
        </w:rPr>
      </w:pPr>
    </w:p>
    <w:p w14:paraId="17F9F84D" w14:textId="77777777" w:rsidR="00593F97" w:rsidRPr="001D2E33" w:rsidRDefault="00087D50" w:rsidP="006B47BC">
      <w:pPr>
        <w:pStyle w:val="TxBrp7"/>
        <w:numPr>
          <w:ilvl w:val="0"/>
          <w:numId w:val="24"/>
        </w:numPr>
        <w:spacing w:line="255" w:lineRule="exact"/>
        <w:rPr>
          <w:szCs w:val="24"/>
        </w:rPr>
      </w:pPr>
      <w:r w:rsidRPr="001D2E33">
        <w:rPr>
          <w:szCs w:val="24"/>
        </w:rPr>
        <w:t>If the student is absent, he/she will notify the clinical facility (the echo lab supervisor or preceptor) at least one-half hour prior to the assigned arrival time. The student will also notify the college clinical instructor to whom he/she is assigned before 7:30 a.m.</w:t>
      </w:r>
    </w:p>
    <w:p w14:paraId="6BB761E2" w14:textId="77777777" w:rsidR="00593F97" w:rsidRPr="001D2E33" w:rsidRDefault="00593F97" w:rsidP="00593F97">
      <w:pPr>
        <w:pStyle w:val="ListParagraph"/>
        <w:rPr>
          <w:rFonts w:ascii="Times New Roman" w:hAnsi="Times New Roman"/>
          <w:szCs w:val="24"/>
        </w:rPr>
      </w:pPr>
    </w:p>
    <w:p w14:paraId="753318FA" w14:textId="77777777" w:rsidR="00087D50" w:rsidRPr="001D2E33" w:rsidRDefault="00087D50" w:rsidP="006B47BC">
      <w:pPr>
        <w:pStyle w:val="TxBrp7"/>
        <w:numPr>
          <w:ilvl w:val="0"/>
          <w:numId w:val="24"/>
        </w:numPr>
        <w:spacing w:line="255" w:lineRule="exact"/>
        <w:rPr>
          <w:szCs w:val="24"/>
        </w:rPr>
      </w:pPr>
      <w:r w:rsidRPr="001D2E33">
        <w:rPr>
          <w:szCs w:val="24"/>
        </w:rPr>
        <w:t>If the student is tardy, he/she will notify the clinical facility as quickly as possible and include the estimated time of arrival.</w:t>
      </w:r>
    </w:p>
    <w:p w14:paraId="44523504" w14:textId="77777777" w:rsidR="00087D50" w:rsidRPr="001D2E33" w:rsidRDefault="00087D50">
      <w:pPr>
        <w:pStyle w:val="TxBrp7"/>
        <w:numPr>
          <w:ilvl w:val="12"/>
          <w:numId w:val="0"/>
        </w:numPr>
        <w:spacing w:line="255" w:lineRule="exact"/>
        <w:ind w:left="881" w:hanging="360"/>
        <w:rPr>
          <w:szCs w:val="24"/>
        </w:rPr>
      </w:pPr>
    </w:p>
    <w:p w14:paraId="20C8C095" w14:textId="77777777" w:rsidR="00087D50" w:rsidRPr="001D2E33" w:rsidRDefault="00087D50" w:rsidP="006B47BC">
      <w:pPr>
        <w:pStyle w:val="TxBrp7"/>
        <w:numPr>
          <w:ilvl w:val="0"/>
          <w:numId w:val="24"/>
        </w:numPr>
        <w:spacing w:line="255" w:lineRule="exact"/>
        <w:rPr>
          <w:szCs w:val="24"/>
        </w:rPr>
      </w:pPr>
      <w:r w:rsidRPr="001D2E33">
        <w:rPr>
          <w:szCs w:val="24"/>
        </w:rPr>
        <w:t>Leaving early must be approved by the clinical preceptor or his/her designate. The student must notify the clinical instructor prior to leaving early.</w:t>
      </w:r>
    </w:p>
    <w:p w14:paraId="5090DDB5" w14:textId="77777777" w:rsidR="00087D50" w:rsidRPr="001D2E33" w:rsidRDefault="00087D50">
      <w:pPr>
        <w:pStyle w:val="TxBrp7"/>
        <w:numPr>
          <w:ilvl w:val="12"/>
          <w:numId w:val="0"/>
        </w:numPr>
        <w:tabs>
          <w:tab w:val="left" w:pos="900"/>
        </w:tabs>
        <w:spacing w:line="255" w:lineRule="exact"/>
        <w:ind w:left="881" w:hanging="360"/>
        <w:rPr>
          <w:szCs w:val="24"/>
        </w:rPr>
      </w:pPr>
    </w:p>
    <w:p w14:paraId="609650D4" w14:textId="77777777" w:rsidR="00544DC5" w:rsidRPr="001D2E33" w:rsidRDefault="00087D50" w:rsidP="006B47BC">
      <w:pPr>
        <w:pStyle w:val="TxBrp7"/>
        <w:numPr>
          <w:ilvl w:val="0"/>
          <w:numId w:val="24"/>
        </w:numPr>
        <w:tabs>
          <w:tab w:val="left" w:pos="900"/>
        </w:tabs>
        <w:spacing w:line="255" w:lineRule="exact"/>
        <w:rPr>
          <w:color w:val="000000"/>
          <w:szCs w:val="24"/>
        </w:rPr>
      </w:pPr>
      <w:r w:rsidRPr="001D2E33">
        <w:rPr>
          <w:color w:val="000000"/>
          <w:szCs w:val="24"/>
        </w:rPr>
        <w:t xml:space="preserve">Any unethical, </w:t>
      </w:r>
      <w:r w:rsidR="007D394A" w:rsidRPr="001D2E33">
        <w:rPr>
          <w:color w:val="000000"/>
          <w:szCs w:val="24"/>
        </w:rPr>
        <w:t>disruptive</w:t>
      </w:r>
      <w:r w:rsidRPr="001D2E33">
        <w:rPr>
          <w:color w:val="000000"/>
          <w:szCs w:val="24"/>
        </w:rPr>
        <w:t xml:space="preserve"> or argumentative behavior in the clinical setting will result in the </w:t>
      </w:r>
      <w:r w:rsidR="00C50C14" w:rsidRPr="001D2E33">
        <w:rPr>
          <w:color w:val="000000"/>
          <w:szCs w:val="24"/>
        </w:rPr>
        <w:t>student</w:t>
      </w:r>
      <w:r w:rsidRPr="001D2E33">
        <w:rPr>
          <w:color w:val="000000"/>
          <w:szCs w:val="24"/>
        </w:rPr>
        <w:t xml:space="preserve"> being dismissed </w:t>
      </w:r>
      <w:r w:rsidR="002C5209" w:rsidRPr="001D2E33">
        <w:rPr>
          <w:color w:val="000000"/>
          <w:szCs w:val="24"/>
        </w:rPr>
        <w:t xml:space="preserve">with disciplinary action taken </w:t>
      </w:r>
      <w:r w:rsidRPr="001D2E33">
        <w:rPr>
          <w:color w:val="000000"/>
          <w:szCs w:val="24"/>
        </w:rPr>
        <w:t xml:space="preserve">and accrual of a clinical absence for </w:t>
      </w:r>
      <w:r w:rsidRPr="001D2E33">
        <w:rPr>
          <w:color w:val="000000"/>
          <w:szCs w:val="24"/>
        </w:rPr>
        <w:lastRenderedPageBreak/>
        <w:t>the day.</w:t>
      </w:r>
      <w:r w:rsidR="00544DC5" w:rsidRPr="001D2E33">
        <w:rPr>
          <w:color w:val="000000"/>
          <w:szCs w:val="24"/>
        </w:rPr>
        <w:t xml:space="preserve"> </w:t>
      </w:r>
      <w:r w:rsidR="002C5209" w:rsidRPr="001D2E33">
        <w:rPr>
          <w:color w:val="000000"/>
          <w:szCs w:val="24"/>
        </w:rPr>
        <w:t xml:space="preserve">Repetitive inappropriate behavior will lead to dismissal from the program and the student receiving a grade of “F” for clinical. </w:t>
      </w:r>
    </w:p>
    <w:p w14:paraId="01A7BA53" w14:textId="77777777" w:rsidR="00544DC5" w:rsidRPr="001D2E33" w:rsidRDefault="00544DC5" w:rsidP="00544DC5">
      <w:pPr>
        <w:pStyle w:val="TxBrp7"/>
        <w:tabs>
          <w:tab w:val="left" w:pos="900"/>
        </w:tabs>
        <w:spacing w:line="255" w:lineRule="exact"/>
        <w:ind w:left="0" w:firstLine="0"/>
        <w:rPr>
          <w:szCs w:val="24"/>
        </w:rPr>
      </w:pPr>
    </w:p>
    <w:p w14:paraId="1AA3A572" w14:textId="77777777" w:rsidR="00087D50" w:rsidRPr="001D2E33" w:rsidRDefault="00544DC5" w:rsidP="006B47BC">
      <w:pPr>
        <w:pStyle w:val="TxBrp7"/>
        <w:numPr>
          <w:ilvl w:val="0"/>
          <w:numId w:val="24"/>
        </w:numPr>
        <w:tabs>
          <w:tab w:val="left" w:pos="900"/>
        </w:tabs>
        <w:spacing w:line="255" w:lineRule="exact"/>
        <w:rPr>
          <w:szCs w:val="24"/>
        </w:rPr>
      </w:pPr>
      <w:r w:rsidRPr="001D2E33">
        <w:rPr>
          <w:szCs w:val="24"/>
        </w:rPr>
        <w:t xml:space="preserve">It is inappropriate for any student to participate in a practical joke at any clinical facility </w:t>
      </w:r>
      <w:r w:rsidR="00C50C14" w:rsidRPr="001D2E33">
        <w:rPr>
          <w:szCs w:val="24"/>
        </w:rPr>
        <w:t>(i.e.</w:t>
      </w:r>
      <w:r w:rsidRPr="001D2E33">
        <w:rPr>
          <w:szCs w:val="24"/>
        </w:rPr>
        <w:t>, no “horseplay” during clinicals)</w:t>
      </w:r>
    </w:p>
    <w:p w14:paraId="130ECF19" w14:textId="77777777" w:rsidR="00087D50" w:rsidRPr="001D2E33" w:rsidRDefault="00087D50">
      <w:pPr>
        <w:pStyle w:val="TxBrp7"/>
        <w:numPr>
          <w:ilvl w:val="12"/>
          <w:numId w:val="0"/>
        </w:numPr>
        <w:tabs>
          <w:tab w:val="left" w:pos="900"/>
        </w:tabs>
        <w:spacing w:line="255" w:lineRule="exact"/>
        <w:ind w:left="881" w:hanging="360"/>
        <w:rPr>
          <w:szCs w:val="24"/>
        </w:rPr>
      </w:pPr>
    </w:p>
    <w:p w14:paraId="3A2BB867" w14:textId="77777777" w:rsidR="00087D50" w:rsidRPr="001D2E33" w:rsidRDefault="00087D50" w:rsidP="006B47BC">
      <w:pPr>
        <w:pStyle w:val="TxBrp7"/>
        <w:numPr>
          <w:ilvl w:val="0"/>
          <w:numId w:val="24"/>
        </w:numPr>
        <w:tabs>
          <w:tab w:val="left" w:pos="900"/>
        </w:tabs>
        <w:spacing w:line="255" w:lineRule="exact"/>
        <w:rPr>
          <w:szCs w:val="24"/>
        </w:rPr>
      </w:pPr>
      <w:r w:rsidRPr="001D2E33">
        <w:rPr>
          <w:szCs w:val="24"/>
        </w:rPr>
        <w:t>The students are responsible for notifying their preceptor/supervisor when leaving the patient care area. If a student cannot be found by the hospital staff within fifteen (15) minutes, the student’s actions will be considered abandonment of a patient.</w:t>
      </w:r>
    </w:p>
    <w:p w14:paraId="3A4E2019" w14:textId="77777777" w:rsidR="00087D50" w:rsidRPr="001D2E33" w:rsidRDefault="00087D50">
      <w:pPr>
        <w:pStyle w:val="TxBrp7"/>
        <w:numPr>
          <w:ilvl w:val="12"/>
          <w:numId w:val="0"/>
        </w:numPr>
        <w:tabs>
          <w:tab w:val="left" w:pos="900"/>
        </w:tabs>
        <w:spacing w:line="255" w:lineRule="exact"/>
        <w:ind w:left="881" w:hanging="360"/>
        <w:rPr>
          <w:szCs w:val="24"/>
        </w:rPr>
      </w:pPr>
    </w:p>
    <w:p w14:paraId="6232249D" w14:textId="77777777" w:rsidR="00087D50" w:rsidRPr="001D2E33" w:rsidRDefault="00087D50" w:rsidP="006B47BC">
      <w:pPr>
        <w:pStyle w:val="TxBrp7"/>
        <w:numPr>
          <w:ilvl w:val="0"/>
          <w:numId w:val="24"/>
        </w:numPr>
        <w:tabs>
          <w:tab w:val="left" w:pos="900"/>
        </w:tabs>
        <w:spacing w:line="255" w:lineRule="exact"/>
        <w:rPr>
          <w:szCs w:val="24"/>
        </w:rPr>
      </w:pPr>
      <w:r w:rsidRPr="001D2E33">
        <w:rPr>
          <w:szCs w:val="24"/>
        </w:rPr>
        <w:t xml:space="preserve">In case of procedure cancellation or delay, it is the student’s responsibility to find a new case in which to participate or other relevant learning activities. </w:t>
      </w:r>
    </w:p>
    <w:p w14:paraId="38B38A74" w14:textId="77777777" w:rsidR="00087D50" w:rsidRPr="001D2E33" w:rsidRDefault="00087D50">
      <w:pPr>
        <w:pStyle w:val="TxBrp7"/>
        <w:numPr>
          <w:ilvl w:val="12"/>
          <w:numId w:val="0"/>
        </w:numPr>
        <w:tabs>
          <w:tab w:val="left" w:pos="900"/>
        </w:tabs>
        <w:spacing w:line="255" w:lineRule="exact"/>
        <w:ind w:left="881" w:hanging="360"/>
        <w:rPr>
          <w:szCs w:val="24"/>
        </w:rPr>
      </w:pPr>
    </w:p>
    <w:p w14:paraId="5AD361CD" w14:textId="2A49B881" w:rsidR="00087D50" w:rsidRPr="001D2E33" w:rsidRDefault="1C9A5726" w:rsidP="006B47BC">
      <w:pPr>
        <w:pStyle w:val="TxBrp7"/>
        <w:numPr>
          <w:ilvl w:val="0"/>
          <w:numId w:val="24"/>
        </w:numPr>
        <w:tabs>
          <w:tab w:val="left" w:pos="900"/>
        </w:tabs>
        <w:spacing w:line="255" w:lineRule="exact"/>
      </w:pPr>
      <w:r>
        <w:t>C</w:t>
      </w:r>
      <w:r w:rsidR="00C50C14">
        <w:t>ell</w:t>
      </w:r>
      <w:r w:rsidR="00087D50">
        <w:t xml:space="preserve"> phones are allowed in the clinical areas</w:t>
      </w:r>
      <w:r w:rsidR="00C50C14">
        <w:t xml:space="preserve">, without </w:t>
      </w:r>
      <w:r w:rsidR="2C9D2A48">
        <w:t>preceptor’s permissions</w:t>
      </w:r>
      <w:r w:rsidR="00087D50">
        <w:t>.</w:t>
      </w:r>
    </w:p>
    <w:p w14:paraId="7A5BD142" w14:textId="77777777" w:rsidR="00087D50" w:rsidRPr="001D2E33" w:rsidRDefault="00087D50">
      <w:pPr>
        <w:pStyle w:val="TxBrp7"/>
        <w:tabs>
          <w:tab w:val="left" w:pos="900"/>
        </w:tabs>
        <w:spacing w:line="255" w:lineRule="exact"/>
        <w:ind w:left="0" w:firstLine="0"/>
        <w:rPr>
          <w:szCs w:val="24"/>
        </w:rPr>
      </w:pPr>
    </w:p>
    <w:p w14:paraId="2F77BE60" w14:textId="77777777" w:rsidR="00087D50" w:rsidRPr="001D2E33" w:rsidRDefault="00087D50" w:rsidP="006B47BC">
      <w:pPr>
        <w:pStyle w:val="TxBrp7"/>
        <w:numPr>
          <w:ilvl w:val="0"/>
          <w:numId w:val="24"/>
        </w:numPr>
        <w:tabs>
          <w:tab w:val="left" w:pos="900"/>
        </w:tabs>
        <w:spacing w:line="255" w:lineRule="exact"/>
        <w:rPr>
          <w:szCs w:val="24"/>
        </w:rPr>
      </w:pPr>
      <w:r w:rsidRPr="001D2E33">
        <w:rPr>
          <w:szCs w:val="24"/>
        </w:rPr>
        <w:t xml:space="preserve">Under no circumstances is it acceptable for a student to be sleeping or </w:t>
      </w:r>
      <w:r w:rsidR="002C5209" w:rsidRPr="001D2E33">
        <w:rPr>
          <w:szCs w:val="24"/>
        </w:rPr>
        <w:t>“napping</w:t>
      </w:r>
      <w:r w:rsidRPr="001D2E33">
        <w:rPr>
          <w:szCs w:val="24"/>
        </w:rPr>
        <w:t xml:space="preserve">” during clinical hours.  The student will earn a failing grade for their clinical course in this scenario. </w:t>
      </w:r>
    </w:p>
    <w:p w14:paraId="1FCF23D9" w14:textId="77777777" w:rsidR="00087D50" w:rsidRPr="001D2E33" w:rsidRDefault="00087D50">
      <w:pPr>
        <w:pStyle w:val="TxBrp7"/>
        <w:tabs>
          <w:tab w:val="left" w:pos="900"/>
        </w:tabs>
        <w:spacing w:line="255" w:lineRule="exact"/>
        <w:ind w:left="0" w:firstLine="0"/>
        <w:rPr>
          <w:szCs w:val="24"/>
        </w:rPr>
      </w:pPr>
    </w:p>
    <w:p w14:paraId="689EED6F" w14:textId="77777777" w:rsidR="00087D50" w:rsidRPr="001D2E33" w:rsidRDefault="00087D50" w:rsidP="006B47BC">
      <w:pPr>
        <w:pStyle w:val="TxBrp7"/>
        <w:numPr>
          <w:ilvl w:val="0"/>
          <w:numId w:val="24"/>
        </w:numPr>
        <w:tabs>
          <w:tab w:val="left" w:pos="900"/>
        </w:tabs>
        <w:spacing w:line="255" w:lineRule="exact"/>
        <w:rPr>
          <w:szCs w:val="24"/>
        </w:rPr>
      </w:pPr>
      <w:r w:rsidRPr="001D2E33">
        <w:rPr>
          <w:szCs w:val="24"/>
        </w:rPr>
        <w:t xml:space="preserve">Students should actively participate in all clinical facility activities and only study during clinical hours if there is </w:t>
      </w:r>
      <w:r w:rsidR="00C50C14" w:rsidRPr="001D2E33">
        <w:rPr>
          <w:b/>
          <w:szCs w:val="24"/>
        </w:rPr>
        <w:t>no</w:t>
      </w:r>
      <w:r w:rsidRPr="001D2E33">
        <w:rPr>
          <w:b/>
          <w:szCs w:val="24"/>
        </w:rPr>
        <w:t xml:space="preserve"> other</w:t>
      </w:r>
      <w:r w:rsidRPr="001D2E33">
        <w:rPr>
          <w:szCs w:val="24"/>
        </w:rPr>
        <w:t xml:space="preserve"> patient care </w:t>
      </w:r>
      <w:r w:rsidR="00C4283D" w:rsidRPr="001D2E33">
        <w:rPr>
          <w:szCs w:val="24"/>
        </w:rPr>
        <w:t xml:space="preserve">or learning </w:t>
      </w:r>
      <w:r w:rsidRPr="001D2E33">
        <w:rPr>
          <w:szCs w:val="24"/>
        </w:rPr>
        <w:t>activity ongoing</w:t>
      </w:r>
    </w:p>
    <w:p w14:paraId="34079E9B" w14:textId="77777777" w:rsidR="00087D50" w:rsidRPr="001D2E33" w:rsidRDefault="00087D50">
      <w:pPr>
        <w:pStyle w:val="TxBrp7"/>
        <w:tabs>
          <w:tab w:val="left" w:pos="900"/>
        </w:tabs>
        <w:spacing w:line="255" w:lineRule="exact"/>
        <w:ind w:left="521" w:firstLine="0"/>
        <w:rPr>
          <w:szCs w:val="24"/>
        </w:rPr>
      </w:pPr>
    </w:p>
    <w:p w14:paraId="235C6DA3" w14:textId="77777777" w:rsidR="00087D50" w:rsidRPr="001D2E33" w:rsidRDefault="00087D50">
      <w:pPr>
        <w:tabs>
          <w:tab w:val="left" w:pos="900"/>
        </w:tabs>
        <w:spacing w:line="255" w:lineRule="exact"/>
        <w:jc w:val="both"/>
        <w:rPr>
          <w:rFonts w:ascii="Times New Roman" w:hAnsi="Times New Roman"/>
          <w:szCs w:val="24"/>
        </w:rPr>
      </w:pPr>
    </w:p>
    <w:p w14:paraId="2BE6CB13" w14:textId="77777777" w:rsidR="00087D50" w:rsidRPr="001D2E33" w:rsidRDefault="00087D50" w:rsidP="00031F84">
      <w:pPr>
        <w:pStyle w:val="TxBrp3"/>
        <w:spacing w:line="255" w:lineRule="exact"/>
        <w:ind w:left="0" w:firstLine="0"/>
        <w:rPr>
          <w:szCs w:val="24"/>
        </w:rPr>
      </w:pPr>
      <w:r w:rsidRPr="001D2E33">
        <w:rPr>
          <w:szCs w:val="24"/>
        </w:rPr>
        <w:t xml:space="preserve">Students in violation of the dress code or clinical rules will be counseled according to the following sequence. </w:t>
      </w:r>
    </w:p>
    <w:p w14:paraId="50096EF8" w14:textId="77777777" w:rsidR="0071366C" w:rsidRPr="001D2E33" w:rsidRDefault="0071366C" w:rsidP="00031F84">
      <w:pPr>
        <w:pStyle w:val="TxBrp3"/>
        <w:spacing w:line="255" w:lineRule="exact"/>
        <w:ind w:left="0" w:firstLine="0"/>
        <w:rPr>
          <w:szCs w:val="24"/>
        </w:rPr>
      </w:pPr>
    </w:p>
    <w:p w14:paraId="14F2FC7C" w14:textId="77777777" w:rsidR="00087D50" w:rsidRPr="001D2E33" w:rsidRDefault="00087D50" w:rsidP="00087D50">
      <w:pPr>
        <w:pStyle w:val="TxBrp3"/>
        <w:numPr>
          <w:ilvl w:val="0"/>
          <w:numId w:val="8"/>
        </w:numPr>
        <w:spacing w:line="255" w:lineRule="exact"/>
        <w:ind w:left="1260"/>
        <w:rPr>
          <w:szCs w:val="24"/>
        </w:rPr>
      </w:pPr>
      <w:r w:rsidRPr="001D2E33">
        <w:rPr>
          <w:szCs w:val="24"/>
        </w:rPr>
        <w:t xml:space="preserve">The </w:t>
      </w:r>
      <w:r w:rsidRPr="001D2E33">
        <w:rPr>
          <w:szCs w:val="24"/>
          <w:u w:val="single"/>
        </w:rPr>
        <w:t>first</w:t>
      </w:r>
      <w:r w:rsidRPr="001D2E33">
        <w:rPr>
          <w:szCs w:val="24"/>
        </w:rPr>
        <w:t xml:space="preserve"> violation will result in a written warning. </w:t>
      </w:r>
    </w:p>
    <w:p w14:paraId="48CCD319" w14:textId="77777777" w:rsidR="00087D50" w:rsidRPr="001D2E33" w:rsidRDefault="00087D50" w:rsidP="00087D50">
      <w:pPr>
        <w:pStyle w:val="TxBrp3"/>
        <w:numPr>
          <w:ilvl w:val="0"/>
          <w:numId w:val="8"/>
        </w:numPr>
        <w:spacing w:line="255" w:lineRule="exact"/>
        <w:ind w:left="1260"/>
        <w:rPr>
          <w:szCs w:val="24"/>
        </w:rPr>
      </w:pPr>
      <w:r w:rsidRPr="001D2E33">
        <w:rPr>
          <w:szCs w:val="24"/>
        </w:rPr>
        <w:t xml:space="preserve">The </w:t>
      </w:r>
      <w:r w:rsidRPr="001D2E33">
        <w:rPr>
          <w:szCs w:val="24"/>
          <w:u w:val="single"/>
        </w:rPr>
        <w:t xml:space="preserve">second </w:t>
      </w:r>
      <w:r w:rsidRPr="001D2E33">
        <w:rPr>
          <w:szCs w:val="24"/>
        </w:rPr>
        <w:t xml:space="preserve">violation will result in a formal contract being written. </w:t>
      </w:r>
    </w:p>
    <w:p w14:paraId="74CB4CCE" w14:textId="77777777" w:rsidR="0045687E" w:rsidRPr="001D2E33" w:rsidRDefault="00087D50" w:rsidP="0045687E">
      <w:pPr>
        <w:pStyle w:val="TxBrp3"/>
        <w:numPr>
          <w:ilvl w:val="0"/>
          <w:numId w:val="8"/>
        </w:numPr>
        <w:spacing w:line="255" w:lineRule="exact"/>
        <w:ind w:left="1260"/>
        <w:rPr>
          <w:szCs w:val="24"/>
        </w:rPr>
      </w:pPr>
      <w:r w:rsidRPr="001D2E33">
        <w:rPr>
          <w:szCs w:val="24"/>
        </w:rPr>
        <w:t xml:space="preserve">Failure to meet the formal contract requirements and/or a </w:t>
      </w:r>
      <w:r w:rsidRPr="001D2E33">
        <w:rPr>
          <w:szCs w:val="24"/>
          <w:u w:val="single"/>
        </w:rPr>
        <w:t>third</w:t>
      </w:r>
      <w:r w:rsidRPr="001D2E33">
        <w:rPr>
          <w:szCs w:val="24"/>
        </w:rPr>
        <w:t xml:space="preserve"> violation will result in a failing grade for the appropriate ECHO course. In the event a student is in violation of more than one code or rule at a time, the ECHO Instructor and Program Director/Coordinator has the option of placing the student on contract at the Director/Coordinator’s discretion.</w:t>
      </w:r>
    </w:p>
    <w:p w14:paraId="364E7C2A" w14:textId="77777777" w:rsidR="009135E9" w:rsidRPr="001D2E33" w:rsidRDefault="009135E9" w:rsidP="009135E9">
      <w:pPr>
        <w:pStyle w:val="TxBrp3"/>
        <w:spacing w:line="255" w:lineRule="exact"/>
        <w:rPr>
          <w:szCs w:val="24"/>
        </w:rPr>
      </w:pPr>
    </w:p>
    <w:p w14:paraId="7BFE1E83" w14:textId="77777777" w:rsidR="009135E9" w:rsidRPr="001D2E33" w:rsidRDefault="009135E9" w:rsidP="009135E9">
      <w:pPr>
        <w:pStyle w:val="NormalWeb"/>
        <w:rPr>
          <w:color w:val="000000"/>
        </w:rPr>
      </w:pPr>
      <w:r w:rsidRPr="001D2E33">
        <w:rPr>
          <w:color w:val="000000"/>
        </w:rPr>
        <w:t xml:space="preserve">Covid 19 precautions will vary based on clinical facilities requirements. Students must follow clinical requirements or unexcused absence will result.  Every facility has different requirements for their </w:t>
      </w:r>
      <w:r w:rsidR="002551EA" w:rsidRPr="001D2E33">
        <w:rPr>
          <w:color w:val="000000"/>
        </w:rPr>
        <w:t>facility;</w:t>
      </w:r>
      <w:r w:rsidRPr="001D2E33">
        <w:rPr>
          <w:color w:val="000000"/>
        </w:rPr>
        <w:t xml:space="preserve"> students must meet the requirements of the facility.  </w:t>
      </w:r>
    </w:p>
    <w:p w14:paraId="5EE57DD3" w14:textId="77777777" w:rsidR="003B7B84" w:rsidRPr="001D2E33" w:rsidRDefault="003B7B84" w:rsidP="003B7B84">
      <w:pPr>
        <w:rPr>
          <w:rFonts w:ascii="Times New Roman" w:hAnsi="Times New Roman"/>
          <w:color w:val="C00000"/>
          <w:szCs w:val="24"/>
        </w:rPr>
      </w:pPr>
    </w:p>
    <w:p w14:paraId="2518F9C5" w14:textId="77777777" w:rsidR="003B7B84" w:rsidRPr="001D2E33" w:rsidRDefault="001B7E14" w:rsidP="003B7B84">
      <w:pPr>
        <w:rPr>
          <w:rFonts w:ascii="Times New Roman" w:hAnsi="Times New Roman"/>
          <w:b/>
          <w:color w:val="000000"/>
          <w:szCs w:val="24"/>
        </w:rPr>
      </w:pPr>
      <w:r w:rsidRPr="001D2E33">
        <w:rPr>
          <w:rFonts w:ascii="Times New Roman" w:hAnsi="Times New Roman"/>
          <w:b/>
          <w:color w:val="000000"/>
          <w:szCs w:val="24"/>
        </w:rPr>
        <w:t>Attendance</w:t>
      </w:r>
      <w:r w:rsidR="008B6D94" w:rsidRPr="001D2E33">
        <w:rPr>
          <w:rFonts w:ascii="Times New Roman" w:hAnsi="Times New Roman"/>
          <w:b/>
          <w:color w:val="000000"/>
          <w:szCs w:val="24"/>
        </w:rPr>
        <w:t>:</w:t>
      </w:r>
    </w:p>
    <w:p w14:paraId="4A32C68B" w14:textId="77777777" w:rsidR="00013364" w:rsidRPr="001D2E33" w:rsidRDefault="00013364" w:rsidP="003B7B84">
      <w:pPr>
        <w:rPr>
          <w:rFonts w:ascii="Times New Roman" w:hAnsi="Times New Roman"/>
          <w:b/>
          <w:color w:val="000000"/>
          <w:szCs w:val="24"/>
        </w:rPr>
      </w:pPr>
    </w:p>
    <w:p w14:paraId="18F7A362" w14:textId="77777777" w:rsidR="00013364" w:rsidRPr="001D2E33" w:rsidRDefault="00013364" w:rsidP="00013364">
      <w:pPr>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r w:rsidRPr="001D2E33">
        <w:rPr>
          <w:rFonts w:ascii="Times New Roman" w:hAnsi="Times New Roman"/>
          <w:szCs w:val="24"/>
        </w:rPr>
        <w:t xml:space="preserve">Students are required to regularly attend all </w:t>
      </w:r>
      <w:r w:rsidR="002551EA" w:rsidRPr="001D2E33">
        <w:rPr>
          <w:rFonts w:ascii="Times New Roman" w:hAnsi="Times New Roman"/>
          <w:szCs w:val="24"/>
        </w:rPr>
        <w:t>lectures</w:t>
      </w:r>
      <w:r w:rsidRPr="001D2E33">
        <w:rPr>
          <w:rFonts w:ascii="Times New Roman" w:hAnsi="Times New Roman"/>
          <w:szCs w:val="24"/>
        </w:rPr>
        <w:t xml:space="preserve"> and laboratory periods. Each instructor will determine how attendance affects the student’s progress in the course/program and the student’s final grade.  Attendance requirements are in the syllabi of each course.</w:t>
      </w:r>
    </w:p>
    <w:p w14:paraId="6F4394C1" w14:textId="77777777" w:rsidR="00013364" w:rsidRPr="001D2E33" w:rsidRDefault="00013364" w:rsidP="00013364">
      <w:pPr>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p>
    <w:p w14:paraId="0EAEAC1F" w14:textId="77777777" w:rsidR="00013364" w:rsidRPr="001D2E33" w:rsidRDefault="00013364" w:rsidP="00013364">
      <w:pPr>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r w:rsidRPr="001D2E33">
        <w:rPr>
          <w:rFonts w:ascii="Times New Roman" w:hAnsi="Times New Roman"/>
          <w:szCs w:val="24"/>
        </w:rPr>
        <w:t>A student who is absent from classes for the observance of a religious holy day will be allowed to make up all work provided that proper advance notification is given to the instructor.</w:t>
      </w:r>
    </w:p>
    <w:p w14:paraId="5E0DEC6A" w14:textId="77777777" w:rsidR="00013364" w:rsidRPr="001D2E33" w:rsidRDefault="00013364" w:rsidP="00013364">
      <w:pPr>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p>
    <w:p w14:paraId="57337F77" w14:textId="77777777" w:rsidR="00013364" w:rsidRPr="001D2E33" w:rsidRDefault="00013364" w:rsidP="00013364">
      <w:pPr>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r w:rsidRPr="001D2E33">
        <w:rPr>
          <w:rFonts w:ascii="Times New Roman" w:hAnsi="Times New Roman"/>
          <w:szCs w:val="24"/>
        </w:rPr>
        <w:t xml:space="preserve">A student who is called to active military service will be allowed to make up all work provided the student follows the proper advance notification procedure. An instructor may appropriately </w:t>
      </w:r>
      <w:r w:rsidRPr="001D2E33">
        <w:rPr>
          <w:rFonts w:ascii="Times New Roman" w:hAnsi="Times New Roman"/>
          <w:szCs w:val="24"/>
        </w:rPr>
        <w:lastRenderedPageBreak/>
        <w:t>respond if the student fails to satisfactorily complete the assignment or examination within a reasonable time after the absence.</w:t>
      </w:r>
    </w:p>
    <w:p w14:paraId="6DADD3B7" w14:textId="77777777" w:rsidR="008B6D94" w:rsidRPr="001D2E33" w:rsidRDefault="008B6D94" w:rsidP="003B7B84">
      <w:pPr>
        <w:rPr>
          <w:rFonts w:ascii="Times New Roman" w:hAnsi="Times New Roman"/>
          <w:color w:val="C00000"/>
          <w:szCs w:val="24"/>
        </w:rPr>
      </w:pPr>
    </w:p>
    <w:p w14:paraId="40A00B5E" w14:textId="77777777" w:rsidR="008B6D94" w:rsidRPr="001D2E33" w:rsidRDefault="002551EA" w:rsidP="008B6D94">
      <w:pPr>
        <w:rPr>
          <w:rFonts w:ascii="Times New Roman" w:hAnsi="Times New Roman"/>
          <w:szCs w:val="24"/>
          <w:u w:val="single"/>
        </w:rPr>
      </w:pPr>
      <w:r w:rsidRPr="001D2E33">
        <w:rPr>
          <w:rFonts w:ascii="Times New Roman" w:hAnsi="Times New Roman"/>
          <w:szCs w:val="24"/>
          <w:u w:val="single"/>
        </w:rPr>
        <w:t>Classroom</w:t>
      </w:r>
      <w:r w:rsidR="008B6D94" w:rsidRPr="001D2E33">
        <w:rPr>
          <w:rFonts w:ascii="Times New Roman" w:hAnsi="Times New Roman"/>
          <w:szCs w:val="24"/>
          <w:u w:val="single"/>
        </w:rPr>
        <w:t>-</w:t>
      </w:r>
    </w:p>
    <w:p w14:paraId="56E0E09A" w14:textId="77777777" w:rsidR="008B6D94" w:rsidRPr="001D2E33" w:rsidRDefault="008B6D94" w:rsidP="008B6D94">
      <w:pPr>
        <w:rPr>
          <w:rFonts w:ascii="Times New Roman" w:hAnsi="Times New Roman"/>
          <w:color w:val="C00000"/>
          <w:szCs w:val="24"/>
        </w:rPr>
      </w:pPr>
    </w:p>
    <w:p w14:paraId="0C154A6B" w14:textId="77777777" w:rsidR="008B6D94" w:rsidRPr="001D2E33" w:rsidRDefault="008B6D94" w:rsidP="008B6D94">
      <w:pPr>
        <w:rPr>
          <w:rFonts w:ascii="Times New Roman" w:hAnsi="Times New Roman"/>
          <w:color w:val="000000"/>
          <w:szCs w:val="24"/>
        </w:rPr>
      </w:pPr>
      <w:r w:rsidRPr="001D2E33">
        <w:rPr>
          <w:rFonts w:ascii="Times New Roman" w:hAnsi="Times New Roman"/>
          <w:color w:val="000000"/>
          <w:szCs w:val="24"/>
        </w:rPr>
        <w:t>Absences always result in work being missed and that usually means grades will suffer.  Regular and punctual attendance is expected and required.  If the student is 1-30 minutes late for class, this will constitute one tardy.  Students must return promptly from all breaks.  Three (3) tardies will constitute one absence.  Correct time is based on the instructor’s watch.  If a student is greater than thirty minutes late, he/she will be given an absence for that day.   Activity/assignment for the day will be at the instructor’s discretion.  Students missing 2 or more class periods will receive counseling.  Warnings will be issued before a student is dropped.  If a student misses more than 15% of class meetings the student may be dropped with a grade of “F”.</w:t>
      </w:r>
    </w:p>
    <w:p w14:paraId="27D48F83" w14:textId="77777777" w:rsidR="008B6D94" w:rsidRPr="001D2E33" w:rsidRDefault="008B6D94" w:rsidP="003B7B84">
      <w:pPr>
        <w:rPr>
          <w:rFonts w:ascii="Times New Roman" w:hAnsi="Times New Roman"/>
          <w:color w:val="C00000"/>
          <w:szCs w:val="24"/>
        </w:rPr>
      </w:pPr>
    </w:p>
    <w:p w14:paraId="2092679D" w14:textId="77777777" w:rsidR="003B7B84" w:rsidRPr="001D2E33" w:rsidRDefault="008B6D94" w:rsidP="003B7B84">
      <w:pPr>
        <w:rPr>
          <w:rFonts w:ascii="Times New Roman" w:hAnsi="Times New Roman"/>
          <w:color w:val="000000"/>
          <w:szCs w:val="24"/>
          <w:u w:val="single"/>
        </w:rPr>
      </w:pPr>
      <w:r w:rsidRPr="001D2E33">
        <w:rPr>
          <w:rFonts w:ascii="Times New Roman" w:hAnsi="Times New Roman"/>
          <w:color w:val="000000"/>
          <w:szCs w:val="24"/>
          <w:u w:val="single"/>
        </w:rPr>
        <w:t>Clinical-</w:t>
      </w:r>
    </w:p>
    <w:p w14:paraId="2B9DAF67" w14:textId="77777777" w:rsidR="008B6D94" w:rsidRPr="001D2E33" w:rsidRDefault="008B6D94" w:rsidP="003B7B84">
      <w:pPr>
        <w:rPr>
          <w:rFonts w:ascii="Times New Roman" w:hAnsi="Times New Roman"/>
          <w:color w:val="000000"/>
          <w:szCs w:val="24"/>
          <w:u w:val="single"/>
        </w:rPr>
      </w:pPr>
    </w:p>
    <w:p w14:paraId="5B5ED330" w14:textId="77777777" w:rsidR="003B7B84" w:rsidRPr="001D2E33" w:rsidRDefault="003B7B84" w:rsidP="003B7B84">
      <w:pPr>
        <w:rPr>
          <w:rFonts w:ascii="Times New Roman" w:hAnsi="Times New Roman"/>
          <w:color w:val="000000"/>
          <w:szCs w:val="24"/>
        </w:rPr>
      </w:pPr>
      <w:r w:rsidRPr="001D2E33">
        <w:rPr>
          <w:rFonts w:ascii="Times New Roman" w:hAnsi="Times New Roman"/>
          <w:color w:val="000000"/>
          <w:szCs w:val="24"/>
        </w:rPr>
        <w:t xml:space="preserve">The student is allowed to miss up to 2 clinical days with 5 points off for each 8 hours missed.  If the student misses more than 16 hours the student will need to go before an absence review committee (which will consist of the Dean of Health </w:t>
      </w:r>
      <w:r w:rsidR="001328D6">
        <w:rPr>
          <w:rFonts w:ascii="Times New Roman" w:hAnsi="Times New Roman"/>
          <w:color w:val="000000"/>
          <w:szCs w:val="24"/>
        </w:rPr>
        <w:t>and Public Service</w:t>
      </w:r>
      <w:r w:rsidRPr="001D2E33">
        <w:rPr>
          <w:rFonts w:ascii="Times New Roman" w:hAnsi="Times New Roman"/>
          <w:color w:val="000000"/>
          <w:szCs w:val="24"/>
        </w:rPr>
        <w:t xml:space="preserve">, EMS director, 1 academic faculty, 1 nursing faculty, and the echo instructor).  If the review committee excuses </w:t>
      </w:r>
      <w:r w:rsidR="002551EA" w:rsidRPr="001D2E33">
        <w:rPr>
          <w:rFonts w:ascii="Times New Roman" w:hAnsi="Times New Roman"/>
          <w:color w:val="000000"/>
          <w:szCs w:val="24"/>
        </w:rPr>
        <w:t>absence</w:t>
      </w:r>
      <w:r w:rsidRPr="001D2E33">
        <w:rPr>
          <w:rFonts w:ascii="Times New Roman" w:hAnsi="Times New Roman"/>
          <w:color w:val="000000"/>
          <w:szCs w:val="24"/>
        </w:rPr>
        <w:t xml:space="preserve">, the absence will result in another 10 points </w:t>
      </w:r>
      <w:r w:rsidR="002551EA" w:rsidRPr="001D2E33">
        <w:rPr>
          <w:rFonts w:ascii="Times New Roman" w:hAnsi="Times New Roman"/>
          <w:color w:val="000000"/>
          <w:szCs w:val="24"/>
        </w:rPr>
        <w:t>off</w:t>
      </w:r>
      <w:r w:rsidRPr="001D2E33">
        <w:rPr>
          <w:rFonts w:ascii="Times New Roman" w:hAnsi="Times New Roman"/>
          <w:color w:val="000000"/>
          <w:szCs w:val="24"/>
        </w:rPr>
        <w:t xml:space="preserve"> the clinical grade for each absence over the initial 16 hours and could result in a failure in clinical.  No student will be allowed to miss more than 32 hours in clinical per semester for any reason.</w:t>
      </w:r>
    </w:p>
    <w:p w14:paraId="5FD8D14C" w14:textId="77777777" w:rsidR="003B7B84" w:rsidRPr="001D2E33" w:rsidRDefault="003B7B84" w:rsidP="003B7B84">
      <w:pPr>
        <w:rPr>
          <w:rFonts w:ascii="Times New Roman" w:hAnsi="Times New Roman"/>
          <w:color w:val="000000"/>
          <w:szCs w:val="24"/>
        </w:rPr>
      </w:pPr>
    </w:p>
    <w:p w14:paraId="1BE229ED" w14:textId="77777777" w:rsidR="003B7B84" w:rsidRPr="001D2E33" w:rsidRDefault="003B7B84" w:rsidP="003B7B84">
      <w:pPr>
        <w:rPr>
          <w:rFonts w:ascii="Times New Roman" w:hAnsi="Times New Roman"/>
          <w:color w:val="000000"/>
          <w:szCs w:val="24"/>
        </w:rPr>
      </w:pPr>
      <w:r w:rsidRPr="001D2E33">
        <w:rPr>
          <w:rFonts w:ascii="Times New Roman" w:hAnsi="Times New Roman"/>
          <w:color w:val="000000"/>
          <w:szCs w:val="24"/>
        </w:rPr>
        <w:t>Clinical tardies</w:t>
      </w:r>
      <w:r w:rsidR="002551EA" w:rsidRPr="001D2E33">
        <w:rPr>
          <w:rFonts w:ascii="Times New Roman" w:hAnsi="Times New Roman"/>
          <w:color w:val="000000"/>
          <w:szCs w:val="24"/>
        </w:rPr>
        <w:t>: Three</w:t>
      </w:r>
      <w:r w:rsidRPr="001D2E33">
        <w:rPr>
          <w:rFonts w:ascii="Times New Roman" w:hAnsi="Times New Roman"/>
          <w:color w:val="000000"/>
          <w:szCs w:val="24"/>
        </w:rPr>
        <w:t xml:space="preserve"> (3) clinical tardies will constitute one absence.  If the student is 1-30 minutes late for clinical, this will constitute one tardy.  Correct time is based on the instructor’s watch.  </w:t>
      </w:r>
    </w:p>
    <w:p w14:paraId="4E6F305B" w14:textId="77777777" w:rsidR="003B7B84" w:rsidRPr="001D2E33" w:rsidRDefault="003B7B84" w:rsidP="003B7B84">
      <w:pPr>
        <w:rPr>
          <w:rFonts w:ascii="Times New Roman" w:hAnsi="Times New Roman"/>
          <w:color w:val="000000"/>
          <w:szCs w:val="24"/>
        </w:rPr>
      </w:pPr>
    </w:p>
    <w:p w14:paraId="1A9EE2EF" w14:textId="77777777" w:rsidR="003B7B84" w:rsidRPr="001D2E33" w:rsidRDefault="003B7B84" w:rsidP="003B7B84">
      <w:pPr>
        <w:rPr>
          <w:rFonts w:ascii="Times New Roman" w:hAnsi="Times New Roman"/>
          <w:color w:val="000000"/>
          <w:szCs w:val="24"/>
        </w:rPr>
      </w:pPr>
      <w:r w:rsidRPr="001D2E33">
        <w:rPr>
          <w:rFonts w:ascii="Times New Roman" w:hAnsi="Times New Roman"/>
          <w:color w:val="000000"/>
          <w:szCs w:val="24"/>
        </w:rPr>
        <w:t>If the student is greater than thirty minutes late for clinical, he/she will be given a “0” on all paperwork that day.  Activity/assignment for the day will be at the instructor’s discretion.</w:t>
      </w:r>
    </w:p>
    <w:p w14:paraId="5C74B66D" w14:textId="77777777" w:rsidR="003B7B84" w:rsidRPr="001D2E33" w:rsidRDefault="003B7B84" w:rsidP="003B7B84">
      <w:pPr>
        <w:rPr>
          <w:rFonts w:ascii="Times New Roman" w:hAnsi="Times New Roman"/>
          <w:color w:val="000000"/>
          <w:szCs w:val="24"/>
        </w:rPr>
      </w:pPr>
    </w:p>
    <w:p w14:paraId="04875801" w14:textId="77777777" w:rsidR="003B7B84" w:rsidRPr="001D2E33" w:rsidRDefault="003B7B84" w:rsidP="003B7B84">
      <w:pPr>
        <w:rPr>
          <w:rFonts w:ascii="Times New Roman" w:hAnsi="Times New Roman"/>
          <w:color w:val="000000"/>
          <w:szCs w:val="24"/>
        </w:rPr>
      </w:pPr>
      <w:r w:rsidRPr="001D2E33">
        <w:rPr>
          <w:rFonts w:ascii="Times New Roman" w:hAnsi="Times New Roman"/>
          <w:color w:val="000000"/>
          <w:szCs w:val="24"/>
        </w:rPr>
        <w:t xml:space="preserve">If required clinical paperwork is not prepared and turned </w:t>
      </w:r>
      <w:r w:rsidR="002551EA" w:rsidRPr="001D2E33">
        <w:rPr>
          <w:rFonts w:ascii="Times New Roman" w:hAnsi="Times New Roman"/>
          <w:color w:val="000000"/>
          <w:szCs w:val="24"/>
        </w:rPr>
        <w:t>into</w:t>
      </w:r>
      <w:r w:rsidRPr="001D2E33">
        <w:rPr>
          <w:rFonts w:ascii="Times New Roman" w:hAnsi="Times New Roman"/>
          <w:color w:val="000000"/>
          <w:szCs w:val="24"/>
        </w:rPr>
        <w:t xml:space="preserve"> the instructor during a clinical visit, the student will receive a failing grade on their clinical evaluation.  Only one (1) failing evaluation is allowed per semester.  Any student who fails more than one clinical evaluation will receive an “F” for the entire clinical course.  A minimum of 3 evaluations will be completed by the instructor/preceptor.</w:t>
      </w:r>
    </w:p>
    <w:p w14:paraId="5747E120" w14:textId="77777777" w:rsidR="003B7B84" w:rsidRPr="001D2E33" w:rsidRDefault="003B7B84" w:rsidP="003B7B84">
      <w:pPr>
        <w:rPr>
          <w:rFonts w:ascii="Times New Roman" w:hAnsi="Times New Roman"/>
          <w:color w:val="000000"/>
          <w:szCs w:val="24"/>
        </w:rPr>
      </w:pPr>
    </w:p>
    <w:p w14:paraId="7B945C64" w14:textId="77777777" w:rsidR="003B7B84" w:rsidRPr="001D2E33" w:rsidRDefault="003B7B84" w:rsidP="003B7B84">
      <w:pPr>
        <w:rPr>
          <w:rFonts w:ascii="Times New Roman" w:hAnsi="Times New Roman"/>
          <w:color w:val="000000"/>
          <w:szCs w:val="24"/>
        </w:rPr>
      </w:pPr>
      <w:r w:rsidRPr="001D2E33">
        <w:rPr>
          <w:rFonts w:ascii="Times New Roman" w:hAnsi="Times New Roman"/>
          <w:color w:val="000000"/>
          <w:szCs w:val="24"/>
        </w:rPr>
        <w:t>Definitions:</w:t>
      </w:r>
    </w:p>
    <w:p w14:paraId="05A96B62" w14:textId="77777777" w:rsidR="003B7B84" w:rsidRPr="001D2E33" w:rsidRDefault="003B7B84" w:rsidP="003B7B84">
      <w:pPr>
        <w:rPr>
          <w:rFonts w:ascii="Times New Roman" w:hAnsi="Times New Roman"/>
          <w:color w:val="000000"/>
          <w:szCs w:val="24"/>
        </w:rPr>
      </w:pPr>
      <w:r w:rsidRPr="001D2E33">
        <w:rPr>
          <w:rFonts w:ascii="Times New Roman" w:hAnsi="Times New Roman"/>
          <w:color w:val="000000"/>
          <w:szCs w:val="24"/>
        </w:rPr>
        <w:t>Tardy: 1-30 minutes later than assigned time of arrival</w:t>
      </w:r>
    </w:p>
    <w:p w14:paraId="4F89363D" w14:textId="77777777" w:rsidR="003B7B84" w:rsidRPr="001D2E33" w:rsidRDefault="003B7B84" w:rsidP="003B7B84">
      <w:pPr>
        <w:rPr>
          <w:rFonts w:ascii="Times New Roman" w:hAnsi="Times New Roman"/>
          <w:color w:val="000000"/>
          <w:szCs w:val="24"/>
        </w:rPr>
      </w:pPr>
      <w:r w:rsidRPr="001D2E33">
        <w:rPr>
          <w:rFonts w:ascii="Times New Roman" w:hAnsi="Times New Roman"/>
          <w:color w:val="000000"/>
          <w:szCs w:val="24"/>
        </w:rPr>
        <w:t>Absence: Any time greater than 30 minutes past assigned time of arrival.</w:t>
      </w:r>
    </w:p>
    <w:p w14:paraId="5DF29F5F" w14:textId="77777777" w:rsidR="003B7B84" w:rsidRPr="001D2E33" w:rsidRDefault="003B7B84" w:rsidP="003B7B84">
      <w:pPr>
        <w:rPr>
          <w:rFonts w:ascii="Times New Roman" w:hAnsi="Times New Roman"/>
          <w:color w:val="000000"/>
          <w:szCs w:val="24"/>
        </w:rPr>
      </w:pPr>
    </w:p>
    <w:p w14:paraId="3FD8D7DA" w14:textId="77777777" w:rsidR="003B7B84" w:rsidRPr="001D2E33" w:rsidRDefault="003B7B84" w:rsidP="008B6D94">
      <w:pPr>
        <w:rPr>
          <w:rFonts w:ascii="Times New Roman" w:hAnsi="Times New Roman"/>
          <w:b/>
          <w:color w:val="000000"/>
          <w:szCs w:val="24"/>
        </w:rPr>
      </w:pPr>
      <w:r w:rsidRPr="001D2E33">
        <w:rPr>
          <w:rFonts w:ascii="Times New Roman" w:hAnsi="Times New Roman"/>
          <w:b/>
          <w:color w:val="000000"/>
          <w:szCs w:val="24"/>
        </w:rPr>
        <w:t xml:space="preserve">Absence </w:t>
      </w:r>
      <w:r w:rsidR="006B3EC2" w:rsidRPr="001D2E33">
        <w:rPr>
          <w:rFonts w:ascii="Times New Roman" w:hAnsi="Times New Roman"/>
          <w:b/>
          <w:color w:val="000000"/>
          <w:szCs w:val="24"/>
        </w:rPr>
        <w:t>Call-In</w:t>
      </w:r>
      <w:r w:rsidR="008B6D94" w:rsidRPr="001D2E33">
        <w:rPr>
          <w:rFonts w:ascii="Times New Roman" w:hAnsi="Times New Roman"/>
          <w:b/>
          <w:color w:val="000000"/>
          <w:szCs w:val="24"/>
        </w:rPr>
        <w:t>:</w:t>
      </w:r>
    </w:p>
    <w:p w14:paraId="7CDDA5F3" w14:textId="77777777" w:rsidR="003B7B84" w:rsidRPr="001D2E33" w:rsidRDefault="003B7B84" w:rsidP="003B7B84">
      <w:pPr>
        <w:jc w:val="center"/>
        <w:rPr>
          <w:rFonts w:ascii="Times New Roman" w:hAnsi="Times New Roman"/>
          <w:b/>
          <w:color w:val="000000"/>
          <w:szCs w:val="24"/>
        </w:rPr>
      </w:pPr>
    </w:p>
    <w:p w14:paraId="5E3460B9" w14:textId="77777777" w:rsidR="003B7B84" w:rsidRPr="001D2E33" w:rsidRDefault="003B7B84" w:rsidP="003B7B84">
      <w:pPr>
        <w:rPr>
          <w:rFonts w:ascii="Times New Roman" w:hAnsi="Times New Roman"/>
          <w:color w:val="000000"/>
          <w:szCs w:val="24"/>
        </w:rPr>
      </w:pPr>
      <w:r w:rsidRPr="001D2E33">
        <w:rPr>
          <w:rFonts w:ascii="Times New Roman" w:hAnsi="Times New Roman"/>
          <w:color w:val="000000"/>
          <w:szCs w:val="24"/>
        </w:rPr>
        <w:t xml:space="preserve">Students who are going to be absent on clinical days </w:t>
      </w:r>
      <w:r w:rsidRPr="001D2E33">
        <w:rPr>
          <w:rFonts w:ascii="Times New Roman" w:hAnsi="Times New Roman"/>
          <w:b/>
          <w:color w:val="000000"/>
          <w:szCs w:val="24"/>
        </w:rPr>
        <w:t>MUST</w:t>
      </w:r>
      <w:r w:rsidRPr="001D2E33">
        <w:rPr>
          <w:rFonts w:ascii="Times New Roman" w:hAnsi="Times New Roman"/>
          <w:color w:val="000000"/>
          <w:szCs w:val="24"/>
        </w:rPr>
        <w:t xml:space="preserve"> notify the clinical facility </w:t>
      </w:r>
      <w:r w:rsidRPr="001D2E33">
        <w:rPr>
          <w:rFonts w:ascii="Times New Roman" w:hAnsi="Times New Roman"/>
          <w:b/>
          <w:color w:val="000000"/>
          <w:szCs w:val="24"/>
        </w:rPr>
        <w:t xml:space="preserve">AND </w:t>
      </w:r>
      <w:r w:rsidRPr="001D2E33">
        <w:rPr>
          <w:rFonts w:ascii="Times New Roman" w:hAnsi="Times New Roman"/>
          <w:color w:val="000000"/>
          <w:szCs w:val="24"/>
        </w:rPr>
        <w:t xml:space="preserve">the clinical instructor before the beginning of the assigned shift.  For the student’s protection, it is </w:t>
      </w:r>
      <w:r w:rsidRPr="001D2E33">
        <w:rPr>
          <w:rFonts w:ascii="Times New Roman" w:hAnsi="Times New Roman"/>
          <w:color w:val="000000"/>
          <w:szCs w:val="24"/>
        </w:rPr>
        <w:lastRenderedPageBreak/>
        <w:t>wise to record the name of the person at the facility who takes the message in case the message is not relayed to the instructor.</w:t>
      </w:r>
    </w:p>
    <w:p w14:paraId="1A6F8661" w14:textId="77777777" w:rsidR="0045687E" w:rsidRPr="001D2E33" w:rsidRDefault="0045687E" w:rsidP="00224854">
      <w:pPr>
        <w:rPr>
          <w:rFonts w:ascii="Times New Roman" w:hAnsi="Times New Roman"/>
          <w:b/>
          <w:szCs w:val="24"/>
          <w:u w:val="single"/>
        </w:rPr>
      </w:pPr>
    </w:p>
    <w:p w14:paraId="438303AA" w14:textId="77777777" w:rsidR="003B7B84" w:rsidRPr="001D2E33" w:rsidRDefault="008B6D94" w:rsidP="003B7B84">
      <w:pPr>
        <w:rPr>
          <w:rFonts w:ascii="Times New Roman" w:hAnsi="Times New Roman"/>
          <w:b/>
          <w:color w:val="000000"/>
          <w:szCs w:val="24"/>
          <w:u w:val="single"/>
        </w:rPr>
      </w:pPr>
      <w:r w:rsidRPr="001D2E33">
        <w:rPr>
          <w:rFonts w:ascii="Times New Roman" w:hAnsi="Times New Roman"/>
          <w:b/>
          <w:color w:val="000000"/>
          <w:szCs w:val="24"/>
        </w:rPr>
        <w:t>Unsafe Students</w:t>
      </w:r>
      <w:r w:rsidR="003B7B84" w:rsidRPr="001D2E33">
        <w:rPr>
          <w:rFonts w:ascii="Times New Roman" w:hAnsi="Times New Roman"/>
          <w:b/>
          <w:color w:val="000000"/>
          <w:szCs w:val="24"/>
        </w:rPr>
        <w:t>:</w:t>
      </w:r>
    </w:p>
    <w:p w14:paraId="14307517" w14:textId="77777777" w:rsidR="003B7B84" w:rsidRPr="001D2E33" w:rsidRDefault="003B7B84" w:rsidP="003B7B84">
      <w:pPr>
        <w:jc w:val="center"/>
        <w:rPr>
          <w:rFonts w:ascii="Times New Roman" w:hAnsi="Times New Roman"/>
          <w:b/>
          <w:color w:val="000000"/>
          <w:szCs w:val="24"/>
        </w:rPr>
      </w:pPr>
    </w:p>
    <w:p w14:paraId="2208AF27" w14:textId="77777777" w:rsidR="003B7B84" w:rsidRPr="001D2E33" w:rsidRDefault="003B7B84" w:rsidP="003B7B84">
      <w:pPr>
        <w:rPr>
          <w:rFonts w:ascii="Times New Roman" w:hAnsi="Times New Roman"/>
          <w:color w:val="000000"/>
          <w:szCs w:val="24"/>
        </w:rPr>
      </w:pPr>
      <w:r w:rsidRPr="001D2E33">
        <w:rPr>
          <w:rFonts w:ascii="Times New Roman" w:hAnsi="Times New Roman"/>
          <w:color w:val="000000"/>
          <w:szCs w:val="24"/>
        </w:rPr>
        <w:t xml:space="preserve">Maintaining client safety is the overriding principle in clinical practice.  </w:t>
      </w:r>
      <w:r w:rsidR="001328D6">
        <w:rPr>
          <w:rFonts w:ascii="Times New Roman" w:hAnsi="Times New Roman"/>
          <w:color w:val="000000"/>
          <w:szCs w:val="24"/>
        </w:rPr>
        <w:t>Program</w:t>
      </w:r>
      <w:r w:rsidRPr="001D2E33">
        <w:rPr>
          <w:rFonts w:ascii="Times New Roman" w:hAnsi="Times New Roman"/>
          <w:color w:val="000000"/>
          <w:szCs w:val="24"/>
        </w:rPr>
        <w:t xml:space="preserve"> faculty have the responsibility to ensure that students are providing safe care.  Echocardiography students must function at the expected clinical level as stated in the course objectives and clinical evaluation forms.  Unsafe behavior is the failure to perform in the manner that any student, at the same level of preparation, would perform in a particular clinical situation.  </w:t>
      </w:r>
      <w:r w:rsidR="001328D6">
        <w:rPr>
          <w:rFonts w:ascii="Times New Roman" w:hAnsi="Times New Roman"/>
          <w:color w:val="000000"/>
          <w:szCs w:val="24"/>
        </w:rPr>
        <w:t>Program</w:t>
      </w:r>
      <w:r w:rsidRPr="001D2E33">
        <w:rPr>
          <w:rFonts w:ascii="Times New Roman" w:hAnsi="Times New Roman"/>
          <w:color w:val="000000"/>
          <w:szCs w:val="24"/>
        </w:rPr>
        <w:t xml:space="preserve"> faculty have the responsibility to identify student conduct and performance in the academic and/or clinical area that are unsafe, unethical, and/or unprofessional, take immediate corrective action, and provide remediation contracts, if appropriate.  Any faculty that perceives a student is unsafe will take immediate corrective action, document the incident fully, and refer the student to the Incident Review Committee (which will consist </w:t>
      </w:r>
      <w:r w:rsidR="001F5910" w:rsidRPr="001D2E33">
        <w:rPr>
          <w:rFonts w:ascii="Times New Roman" w:hAnsi="Times New Roman"/>
          <w:color w:val="000000"/>
          <w:szCs w:val="24"/>
        </w:rPr>
        <w:t>of</w:t>
      </w:r>
      <w:r w:rsidRPr="001D2E33">
        <w:rPr>
          <w:rFonts w:ascii="Times New Roman" w:hAnsi="Times New Roman"/>
          <w:color w:val="000000"/>
          <w:szCs w:val="24"/>
        </w:rPr>
        <w:t xml:space="preserve"> </w:t>
      </w:r>
      <w:r w:rsidR="001F5910">
        <w:rPr>
          <w:rFonts w:ascii="Times New Roman" w:hAnsi="Times New Roman"/>
          <w:color w:val="000000"/>
          <w:szCs w:val="24"/>
        </w:rPr>
        <w:t>one (</w:t>
      </w:r>
      <w:r w:rsidRPr="001D2E33">
        <w:rPr>
          <w:rFonts w:ascii="Times New Roman" w:hAnsi="Times New Roman"/>
          <w:color w:val="000000"/>
          <w:szCs w:val="24"/>
        </w:rPr>
        <w:t>1</w:t>
      </w:r>
      <w:r w:rsidR="001F5910">
        <w:rPr>
          <w:rFonts w:ascii="Times New Roman" w:hAnsi="Times New Roman"/>
          <w:color w:val="000000"/>
          <w:szCs w:val="24"/>
        </w:rPr>
        <w:t xml:space="preserve">) </w:t>
      </w:r>
      <w:r w:rsidRPr="001D2E33">
        <w:rPr>
          <w:rFonts w:ascii="Times New Roman" w:hAnsi="Times New Roman"/>
          <w:color w:val="000000"/>
          <w:szCs w:val="24"/>
        </w:rPr>
        <w:t xml:space="preserve">faculty member from the VN program, Echo instructor, 1 academic </w:t>
      </w:r>
      <w:r w:rsidR="00F44482" w:rsidRPr="001D2E33">
        <w:rPr>
          <w:rFonts w:ascii="Times New Roman" w:hAnsi="Times New Roman"/>
          <w:color w:val="000000"/>
          <w:szCs w:val="24"/>
        </w:rPr>
        <w:t>faculty, Dean of Health and Public Service</w:t>
      </w:r>
      <w:r w:rsidRPr="001D2E33">
        <w:rPr>
          <w:rFonts w:ascii="Times New Roman" w:hAnsi="Times New Roman"/>
          <w:color w:val="000000"/>
          <w:szCs w:val="24"/>
        </w:rPr>
        <w:t xml:space="preserve">, and Director of EMS services) for evaluation.  The incident review committee will then review all documentation, including student’s comments, to </w:t>
      </w:r>
      <w:r w:rsidR="001F5910" w:rsidRPr="001D2E33">
        <w:rPr>
          <w:rFonts w:ascii="Times New Roman" w:hAnsi="Times New Roman"/>
          <w:color w:val="000000"/>
          <w:szCs w:val="24"/>
        </w:rPr>
        <w:t>decide</w:t>
      </w:r>
      <w:r w:rsidRPr="001D2E33">
        <w:rPr>
          <w:rFonts w:ascii="Times New Roman" w:hAnsi="Times New Roman"/>
          <w:color w:val="000000"/>
          <w:szCs w:val="24"/>
        </w:rPr>
        <w:t xml:space="preserve"> on possible remediation contract or dismissal from the echocardiography program.</w:t>
      </w:r>
    </w:p>
    <w:p w14:paraId="42341CB2" w14:textId="77777777" w:rsidR="003B7B84" w:rsidRPr="001D2E33" w:rsidRDefault="003B7B84" w:rsidP="003B7B84">
      <w:pPr>
        <w:rPr>
          <w:rFonts w:ascii="Times New Roman" w:hAnsi="Times New Roman"/>
          <w:color w:val="000000"/>
          <w:szCs w:val="24"/>
        </w:rPr>
      </w:pPr>
    </w:p>
    <w:p w14:paraId="643DB4F9" w14:textId="77777777" w:rsidR="003B7B84" w:rsidRPr="001D2E33" w:rsidRDefault="003B7B84" w:rsidP="003B7B84">
      <w:pPr>
        <w:rPr>
          <w:rFonts w:ascii="Times New Roman" w:hAnsi="Times New Roman"/>
          <w:color w:val="000000"/>
          <w:szCs w:val="24"/>
        </w:rPr>
      </w:pPr>
      <w:r w:rsidRPr="001D2E33">
        <w:rPr>
          <w:rFonts w:ascii="Times New Roman" w:hAnsi="Times New Roman"/>
          <w:color w:val="000000"/>
          <w:szCs w:val="24"/>
        </w:rPr>
        <w:t>Unsafe behavior includes, but is not limited to:</w:t>
      </w:r>
    </w:p>
    <w:p w14:paraId="2E54AC45" w14:textId="77777777" w:rsidR="003B7B84" w:rsidRPr="001D2E33" w:rsidRDefault="003B7B84" w:rsidP="006B47BC">
      <w:pPr>
        <w:numPr>
          <w:ilvl w:val="0"/>
          <w:numId w:val="43"/>
        </w:numPr>
        <w:rPr>
          <w:rFonts w:ascii="Times New Roman" w:hAnsi="Times New Roman"/>
          <w:color w:val="000000"/>
          <w:szCs w:val="24"/>
        </w:rPr>
      </w:pPr>
      <w:r w:rsidRPr="001D2E33">
        <w:rPr>
          <w:rFonts w:ascii="Times New Roman" w:hAnsi="Times New Roman"/>
          <w:color w:val="000000"/>
          <w:szCs w:val="24"/>
        </w:rPr>
        <w:t>Being under the influence of drugs or alcohol.</w:t>
      </w:r>
    </w:p>
    <w:p w14:paraId="0161978E" w14:textId="77777777" w:rsidR="003B7B84" w:rsidRPr="001D2E33" w:rsidRDefault="003B7B84" w:rsidP="006B47BC">
      <w:pPr>
        <w:numPr>
          <w:ilvl w:val="0"/>
          <w:numId w:val="43"/>
        </w:numPr>
        <w:rPr>
          <w:rFonts w:ascii="Times New Roman" w:hAnsi="Times New Roman"/>
          <w:color w:val="000000"/>
          <w:szCs w:val="24"/>
        </w:rPr>
      </w:pPr>
      <w:r w:rsidRPr="001D2E33">
        <w:rPr>
          <w:rFonts w:ascii="Times New Roman" w:hAnsi="Times New Roman"/>
          <w:color w:val="000000"/>
          <w:szCs w:val="24"/>
        </w:rPr>
        <w:t xml:space="preserve">Failure to </w:t>
      </w:r>
      <w:r w:rsidR="002551EA" w:rsidRPr="001D2E33">
        <w:rPr>
          <w:rFonts w:ascii="Times New Roman" w:hAnsi="Times New Roman"/>
          <w:color w:val="000000"/>
          <w:szCs w:val="24"/>
        </w:rPr>
        <w:t>always use Standard precautions</w:t>
      </w:r>
      <w:r w:rsidRPr="001D2E33">
        <w:rPr>
          <w:rFonts w:ascii="Times New Roman" w:hAnsi="Times New Roman"/>
          <w:color w:val="000000"/>
          <w:szCs w:val="24"/>
        </w:rPr>
        <w:t>.</w:t>
      </w:r>
    </w:p>
    <w:p w14:paraId="17FFD6D0" w14:textId="77777777" w:rsidR="003B7B84" w:rsidRPr="001D2E33" w:rsidRDefault="003B7B84" w:rsidP="006B47BC">
      <w:pPr>
        <w:numPr>
          <w:ilvl w:val="0"/>
          <w:numId w:val="43"/>
        </w:numPr>
        <w:rPr>
          <w:rFonts w:ascii="Times New Roman" w:hAnsi="Times New Roman"/>
          <w:color w:val="000000"/>
          <w:szCs w:val="24"/>
        </w:rPr>
      </w:pPr>
      <w:r w:rsidRPr="001D2E33">
        <w:rPr>
          <w:rFonts w:ascii="Times New Roman" w:hAnsi="Times New Roman"/>
          <w:color w:val="000000"/>
          <w:szCs w:val="24"/>
        </w:rPr>
        <w:t>Failure to apply basic safety rules, such as leaving side rails down on beds and cribs.</w:t>
      </w:r>
    </w:p>
    <w:p w14:paraId="4CE0B431" w14:textId="77777777" w:rsidR="003B7B84" w:rsidRPr="001D2E33" w:rsidRDefault="003B7B84" w:rsidP="006B47BC">
      <w:pPr>
        <w:numPr>
          <w:ilvl w:val="0"/>
          <w:numId w:val="43"/>
        </w:numPr>
        <w:rPr>
          <w:rFonts w:ascii="Times New Roman" w:hAnsi="Times New Roman"/>
          <w:color w:val="000000"/>
          <w:szCs w:val="24"/>
        </w:rPr>
      </w:pPr>
      <w:r w:rsidRPr="001D2E33">
        <w:rPr>
          <w:rFonts w:ascii="Times New Roman" w:hAnsi="Times New Roman"/>
          <w:color w:val="000000"/>
          <w:szCs w:val="24"/>
        </w:rPr>
        <w:t>Failing to report an abnormal finding.</w:t>
      </w:r>
    </w:p>
    <w:p w14:paraId="636D9DD8" w14:textId="77777777" w:rsidR="003B7B84" w:rsidRPr="001D2E33" w:rsidRDefault="003B7B84" w:rsidP="006B47BC">
      <w:pPr>
        <w:numPr>
          <w:ilvl w:val="0"/>
          <w:numId w:val="43"/>
        </w:numPr>
        <w:rPr>
          <w:rFonts w:ascii="Times New Roman" w:hAnsi="Times New Roman"/>
          <w:color w:val="000000"/>
          <w:szCs w:val="24"/>
        </w:rPr>
      </w:pPr>
      <w:r w:rsidRPr="001D2E33">
        <w:rPr>
          <w:rFonts w:ascii="Times New Roman" w:hAnsi="Times New Roman"/>
          <w:color w:val="000000"/>
          <w:szCs w:val="24"/>
        </w:rPr>
        <w:t>Being unable to make sound judgments due to adversely affected thought processes and decision-making.</w:t>
      </w:r>
    </w:p>
    <w:p w14:paraId="7F4D481F" w14:textId="77777777" w:rsidR="003B7B84" w:rsidRPr="001D2E33" w:rsidRDefault="003B7B84" w:rsidP="006B47BC">
      <w:pPr>
        <w:numPr>
          <w:ilvl w:val="0"/>
          <w:numId w:val="43"/>
        </w:numPr>
        <w:rPr>
          <w:rFonts w:ascii="Times New Roman" w:hAnsi="Times New Roman"/>
          <w:color w:val="000000"/>
          <w:szCs w:val="24"/>
        </w:rPr>
      </w:pPr>
      <w:r w:rsidRPr="001D2E33">
        <w:rPr>
          <w:rFonts w:ascii="Times New Roman" w:hAnsi="Times New Roman"/>
          <w:color w:val="000000"/>
          <w:szCs w:val="24"/>
        </w:rPr>
        <w:t>Attending clinical with a possibly communicable infectious disease process.</w:t>
      </w:r>
    </w:p>
    <w:p w14:paraId="52D4D99A" w14:textId="77777777" w:rsidR="003B7B84" w:rsidRPr="001D2E33" w:rsidRDefault="003B7B84" w:rsidP="006B47BC">
      <w:pPr>
        <w:numPr>
          <w:ilvl w:val="0"/>
          <w:numId w:val="43"/>
        </w:numPr>
        <w:rPr>
          <w:rFonts w:ascii="Times New Roman" w:hAnsi="Times New Roman"/>
          <w:color w:val="000000"/>
          <w:szCs w:val="24"/>
        </w:rPr>
      </w:pPr>
      <w:r w:rsidRPr="001D2E33">
        <w:rPr>
          <w:rFonts w:ascii="Times New Roman" w:hAnsi="Times New Roman"/>
          <w:color w:val="000000"/>
          <w:szCs w:val="24"/>
        </w:rPr>
        <w:t>Failure to follow the patient’s rights.</w:t>
      </w:r>
    </w:p>
    <w:p w14:paraId="4AACCB07" w14:textId="77777777" w:rsidR="003B7B84" w:rsidRPr="001D2E33" w:rsidRDefault="003B7B84" w:rsidP="006B47BC">
      <w:pPr>
        <w:numPr>
          <w:ilvl w:val="0"/>
          <w:numId w:val="43"/>
        </w:numPr>
        <w:rPr>
          <w:rFonts w:ascii="Times New Roman" w:hAnsi="Times New Roman"/>
          <w:color w:val="000000"/>
          <w:szCs w:val="24"/>
        </w:rPr>
      </w:pPr>
      <w:r w:rsidRPr="001D2E33">
        <w:rPr>
          <w:rFonts w:ascii="Times New Roman" w:hAnsi="Times New Roman"/>
          <w:color w:val="000000"/>
          <w:szCs w:val="24"/>
        </w:rPr>
        <w:t>And any other action or failure to act that would jeopardize client safety.</w:t>
      </w:r>
    </w:p>
    <w:p w14:paraId="61F59C77" w14:textId="77777777" w:rsidR="003B7B84" w:rsidRPr="001D2E33" w:rsidRDefault="003B7B84" w:rsidP="003B7B84">
      <w:pPr>
        <w:rPr>
          <w:rFonts w:ascii="Times New Roman" w:hAnsi="Times New Roman"/>
          <w:color w:val="000000"/>
          <w:szCs w:val="24"/>
        </w:rPr>
      </w:pPr>
    </w:p>
    <w:p w14:paraId="268061AA" w14:textId="77777777" w:rsidR="003B7B84" w:rsidRPr="001D2E33" w:rsidRDefault="003B7B84" w:rsidP="003B7B84">
      <w:pPr>
        <w:rPr>
          <w:rFonts w:ascii="Times New Roman" w:hAnsi="Times New Roman"/>
          <w:color w:val="000000"/>
          <w:szCs w:val="24"/>
        </w:rPr>
      </w:pPr>
      <w:r w:rsidRPr="001D2E33">
        <w:rPr>
          <w:rFonts w:ascii="Times New Roman" w:hAnsi="Times New Roman"/>
          <w:color w:val="000000"/>
          <w:szCs w:val="24"/>
        </w:rPr>
        <w:t xml:space="preserve">Health </w:t>
      </w:r>
      <w:r w:rsidR="001328D6">
        <w:rPr>
          <w:rFonts w:ascii="Times New Roman" w:hAnsi="Times New Roman"/>
          <w:color w:val="000000"/>
          <w:szCs w:val="24"/>
        </w:rPr>
        <w:t>and Public Service</w:t>
      </w:r>
      <w:r w:rsidRPr="001D2E33">
        <w:rPr>
          <w:rFonts w:ascii="Times New Roman" w:hAnsi="Times New Roman"/>
          <w:color w:val="000000"/>
          <w:szCs w:val="24"/>
        </w:rPr>
        <w:t xml:space="preserve"> Programs have the duty to report:</w:t>
      </w:r>
    </w:p>
    <w:p w14:paraId="262F87D5" w14:textId="77777777" w:rsidR="003B7B84" w:rsidRPr="001D2E33" w:rsidRDefault="003B7B84" w:rsidP="006B47BC">
      <w:pPr>
        <w:numPr>
          <w:ilvl w:val="0"/>
          <w:numId w:val="44"/>
        </w:numPr>
        <w:rPr>
          <w:rFonts w:ascii="Times New Roman" w:hAnsi="Times New Roman"/>
          <w:color w:val="000000"/>
          <w:szCs w:val="24"/>
        </w:rPr>
      </w:pPr>
      <w:r w:rsidRPr="001D2E33">
        <w:rPr>
          <w:rFonts w:ascii="Times New Roman" w:hAnsi="Times New Roman"/>
          <w:color w:val="000000"/>
          <w:szCs w:val="24"/>
        </w:rPr>
        <w:t>Impairment or likely impairment of the student’s practice by chemical dependency.</w:t>
      </w:r>
    </w:p>
    <w:p w14:paraId="087ABE64" w14:textId="77777777" w:rsidR="003B7B84" w:rsidRPr="001D2E33" w:rsidRDefault="003B7B84" w:rsidP="006B47BC">
      <w:pPr>
        <w:numPr>
          <w:ilvl w:val="0"/>
          <w:numId w:val="44"/>
        </w:numPr>
        <w:rPr>
          <w:rFonts w:ascii="Times New Roman" w:hAnsi="Times New Roman"/>
          <w:color w:val="000000"/>
          <w:szCs w:val="24"/>
        </w:rPr>
      </w:pPr>
      <w:r w:rsidRPr="001D2E33">
        <w:rPr>
          <w:rFonts w:ascii="Times New Roman" w:hAnsi="Times New Roman"/>
          <w:color w:val="000000"/>
          <w:szCs w:val="24"/>
        </w:rPr>
        <w:t>Impairment or likely impairment of the student’s practice by mental illness.</w:t>
      </w:r>
    </w:p>
    <w:p w14:paraId="67E6A4CB" w14:textId="77777777" w:rsidR="003B7B84" w:rsidRPr="001D2E33" w:rsidRDefault="003B7B84" w:rsidP="006B47BC">
      <w:pPr>
        <w:numPr>
          <w:ilvl w:val="0"/>
          <w:numId w:val="44"/>
        </w:numPr>
        <w:rPr>
          <w:rFonts w:ascii="Times New Roman" w:hAnsi="Times New Roman"/>
          <w:color w:val="000000"/>
          <w:szCs w:val="24"/>
        </w:rPr>
      </w:pPr>
      <w:r w:rsidRPr="001D2E33">
        <w:rPr>
          <w:rFonts w:ascii="Times New Roman" w:hAnsi="Times New Roman"/>
          <w:color w:val="000000"/>
          <w:szCs w:val="24"/>
        </w:rPr>
        <w:t>Information related to criminal convictions.</w:t>
      </w:r>
    </w:p>
    <w:p w14:paraId="164CEEDE" w14:textId="77777777" w:rsidR="008B6D94" w:rsidRPr="001D2E33" w:rsidRDefault="008B6D94" w:rsidP="00224854">
      <w:pPr>
        <w:rPr>
          <w:rFonts w:ascii="Times New Roman" w:hAnsi="Times New Roman"/>
          <w:b/>
          <w:szCs w:val="24"/>
          <w:u w:val="single"/>
        </w:rPr>
      </w:pPr>
    </w:p>
    <w:p w14:paraId="20747C70" w14:textId="77777777" w:rsidR="0045687E" w:rsidRPr="001D2E33" w:rsidRDefault="008B6D94" w:rsidP="00224854">
      <w:pPr>
        <w:rPr>
          <w:rFonts w:ascii="Times New Roman" w:hAnsi="Times New Roman"/>
          <w:b/>
          <w:szCs w:val="24"/>
        </w:rPr>
      </w:pPr>
      <w:r w:rsidRPr="001D2E33">
        <w:rPr>
          <w:rFonts w:ascii="Times New Roman" w:hAnsi="Times New Roman"/>
          <w:b/>
          <w:szCs w:val="24"/>
        </w:rPr>
        <w:t>Dress Code:</w:t>
      </w:r>
    </w:p>
    <w:p w14:paraId="2FD69A99" w14:textId="77777777" w:rsidR="0045687E" w:rsidRPr="001D2E33" w:rsidRDefault="0045687E" w:rsidP="00224854">
      <w:pPr>
        <w:rPr>
          <w:rFonts w:ascii="Times New Roman" w:hAnsi="Times New Roman"/>
          <w:b/>
          <w:szCs w:val="24"/>
        </w:rPr>
      </w:pPr>
    </w:p>
    <w:p w14:paraId="56F5A51D" w14:textId="77777777" w:rsidR="00224854" w:rsidRPr="001D2E33" w:rsidRDefault="0045687E" w:rsidP="006B47BC">
      <w:pPr>
        <w:numPr>
          <w:ilvl w:val="0"/>
          <w:numId w:val="37"/>
        </w:numPr>
        <w:rPr>
          <w:rFonts w:ascii="Times New Roman" w:hAnsi="Times New Roman"/>
          <w:b/>
          <w:szCs w:val="24"/>
        </w:rPr>
      </w:pPr>
      <w:r w:rsidRPr="001D2E33">
        <w:rPr>
          <w:rFonts w:ascii="Times New Roman" w:hAnsi="Times New Roman"/>
          <w:b/>
          <w:szCs w:val="24"/>
        </w:rPr>
        <w:t>Aftershave/perfume</w:t>
      </w:r>
      <w:r w:rsidR="00224854" w:rsidRPr="001D2E33">
        <w:rPr>
          <w:rFonts w:ascii="Times New Roman" w:hAnsi="Times New Roman"/>
          <w:b/>
          <w:szCs w:val="24"/>
        </w:rPr>
        <w:t>:</w:t>
      </w:r>
      <w:r w:rsidRPr="001D2E33">
        <w:rPr>
          <w:rFonts w:ascii="Times New Roman" w:hAnsi="Times New Roman"/>
          <w:b/>
          <w:szCs w:val="24"/>
        </w:rPr>
        <w:t xml:space="preserve"> </w:t>
      </w:r>
      <w:r w:rsidR="00224854" w:rsidRPr="001D2E33">
        <w:rPr>
          <w:rFonts w:ascii="Times New Roman" w:hAnsi="Times New Roman"/>
          <w:szCs w:val="24"/>
        </w:rPr>
        <w:t xml:space="preserve">Aftershave, cologne, perfume, or scented lotion should not be worn in patients care areas.  They may be worn in non-patient care areas provided the scent is light and used in moderation.  </w:t>
      </w:r>
      <w:r w:rsidR="00224854" w:rsidRPr="001D2E33">
        <w:rPr>
          <w:rFonts w:ascii="Times New Roman" w:hAnsi="Times New Roman"/>
          <w:b/>
          <w:szCs w:val="24"/>
        </w:rPr>
        <w:t>Heavy scents are prohibited.</w:t>
      </w:r>
    </w:p>
    <w:p w14:paraId="28CC38F5" w14:textId="77777777" w:rsidR="00224854" w:rsidRPr="001D2E33" w:rsidRDefault="00224854" w:rsidP="00224854">
      <w:pPr>
        <w:rPr>
          <w:rFonts w:ascii="Times New Roman" w:hAnsi="Times New Roman"/>
          <w:b/>
          <w:szCs w:val="24"/>
        </w:rPr>
      </w:pPr>
    </w:p>
    <w:p w14:paraId="3DB1C64D" w14:textId="77777777" w:rsidR="00224854" w:rsidRPr="001D2E33" w:rsidRDefault="0045687E" w:rsidP="006B47BC">
      <w:pPr>
        <w:numPr>
          <w:ilvl w:val="0"/>
          <w:numId w:val="37"/>
        </w:numPr>
        <w:rPr>
          <w:rFonts w:ascii="Times New Roman" w:hAnsi="Times New Roman"/>
          <w:szCs w:val="24"/>
        </w:rPr>
      </w:pPr>
      <w:r w:rsidRPr="001D2E33">
        <w:rPr>
          <w:rFonts w:ascii="Times New Roman" w:hAnsi="Times New Roman"/>
          <w:b/>
          <w:szCs w:val="24"/>
        </w:rPr>
        <w:t>Buttons/Pins:</w:t>
      </w:r>
      <w:r w:rsidR="00224854" w:rsidRPr="001D2E33">
        <w:rPr>
          <w:rFonts w:ascii="Times New Roman" w:hAnsi="Times New Roman"/>
          <w:b/>
          <w:szCs w:val="24"/>
        </w:rPr>
        <w:tab/>
      </w:r>
      <w:r w:rsidR="00224854" w:rsidRPr="001D2E33">
        <w:rPr>
          <w:rFonts w:ascii="Times New Roman" w:hAnsi="Times New Roman"/>
          <w:szCs w:val="24"/>
        </w:rPr>
        <w:t xml:space="preserve">Wear only insignias that have been approved by the Health </w:t>
      </w:r>
      <w:r w:rsidR="001328D6">
        <w:rPr>
          <w:rFonts w:ascii="Times New Roman" w:hAnsi="Times New Roman"/>
          <w:szCs w:val="24"/>
        </w:rPr>
        <w:t>and Public Service pathway</w:t>
      </w:r>
      <w:r w:rsidRPr="001D2E33">
        <w:rPr>
          <w:rFonts w:ascii="Times New Roman" w:hAnsi="Times New Roman"/>
          <w:szCs w:val="24"/>
        </w:rPr>
        <w:t>.</w:t>
      </w:r>
    </w:p>
    <w:p w14:paraId="681153C2" w14:textId="77777777" w:rsidR="00685FB8" w:rsidRPr="001D2E33" w:rsidRDefault="00685FB8" w:rsidP="00685FB8">
      <w:pPr>
        <w:pStyle w:val="ListParagraph"/>
        <w:rPr>
          <w:rFonts w:ascii="Times New Roman" w:hAnsi="Times New Roman"/>
          <w:szCs w:val="24"/>
        </w:rPr>
      </w:pPr>
    </w:p>
    <w:p w14:paraId="7BC726DE" w14:textId="77777777" w:rsidR="00685FB8" w:rsidRPr="001D2E33" w:rsidRDefault="00685FB8" w:rsidP="006B47BC">
      <w:pPr>
        <w:numPr>
          <w:ilvl w:val="0"/>
          <w:numId w:val="37"/>
        </w:numPr>
        <w:rPr>
          <w:rFonts w:ascii="Times New Roman" w:hAnsi="Times New Roman"/>
          <w:szCs w:val="24"/>
        </w:rPr>
      </w:pPr>
      <w:r w:rsidRPr="001D2E33">
        <w:rPr>
          <w:rFonts w:ascii="Times New Roman" w:hAnsi="Times New Roman"/>
          <w:b/>
          <w:szCs w:val="24"/>
        </w:rPr>
        <w:lastRenderedPageBreak/>
        <w:t>Clothing</w:t>
      </w:r>
      <w:r w:rsidR="002551EA" w:rsidRPr="001D2E33">
        <w:rPr>
          <w:rFonts w:ascii="Times New Roman" w:hAnsi="Times New Roman"/>
          <w:b/>
          <w:szCs w:val="24"/>
        </w:rPr>
        <w:t>: Students</w:t>
      </w:r>
      <w:r w:rsidRPr="001D2E33">
        <w:rPr>
          <w:rFonts w:ascii="Times New Roman" w:hAnsi="Times New Roman"/>
          <w:szCs w:val="24"/>
        </w:rPr>
        <w:t xml:space="preserve"> must wear clean scrub attire.  </w:t>
      </w:r>
      <w:r w:rsidR="002551EA" w:rsidRPr="001D2E33">
        <w:rPr>
          <w:rFonts w:ascii="Times New Roman" w:hAnsi="Times New Roman"/>
          <w:szCs w:val="24"/>
        </w:rPr>
        <w:t>All</w:t>
      </w:r>
      <w:r w:rsidRPr="001D2E33">
        <w:rPr>
          <w:rFonts w:ascii="Times New Roman" w:hAnsi="Times New Roman"/>
          <w:szCs w:val="24"/>
        </w:rPr>
        <w:t xml:space="preserve"> dress policies of the clinical affiliate must be adhered to.  Gray scrubs with the Hill College Echo Program insignia sewn on the left upper arm sleeve, athletic shoes, and a Hill College Photo ID are required to be </w:t>
      </w:r>
      <w:r w:rsidR="002551EA" w:rsidRPr="001D2E33">
        <w:rPr>
          <w:rFonts w:ascii="Times New Roman" w:hAnsi="Times New Roman"/>
          <w:szCs w:val="24"/>
        </w:rPr>
        <w:t>always worn</w:t>
      </w:r>
      <w:r w:rsidRPr="001D2E33">
        <w:rPr>
          <w:rFonts w:ascii="Times New Roman" w:hAnsi="Times New Roman"/>
          <w:szCs w:val="24"/>
        </w:rPr>
        <w:t>.</w:t>
      </w:r>
    </w:p>
    <w:p w14:paraId="222B1A59" w14:textId="77777777" w:rsidR="0045687E" w:rsidRPr="001D2E33" w:rsidRDefault="0045687E" w:rsidP="00224854">
      <w:pPr>
        <w:rPr>
          <w:rFonts w:ascii="Times New Roman" w:hAnsi="Times New Roman"/>
          <w:b/>
          <w:szCs w:val="24"/>
        </w:rPr>
      </w:pPr>
    </w:p>
    <w:p w14:paraId="6A9E7A02" w14:textId="77777777" w:rsidR="00224854" w:rsidRPr="001D2E33" w:rsidRDefault="00685FB8" w:rsidP="006B47BC">
      <w:pPr>
        <w:numPr>
          <w:ilvl w:val="0"/>
          <w:numId w:val="37"/>
        </w:numPr>
        <w:rPr>
          <w:rFonts w:ascii="Times New Roman" w:hAnsi="Times New Roman"/>
          <w:szCs w:val="24"/>
        </w:rPr>
      </w:pPr>
      <w:r w:rsidRPr="001D2E33">
        <w:rPr>
          <w:rFonts w:ascii="Times New Roman" w:hAnsi="Times New Roman"/>
          <w:b/>
          <w:szCs w:val="24"/>
        </w:rPr>
        <w:t>Deodo</w:t>
      </w:r>
      <w:r w:rsidR="0045687E" w:rsidRPr="001D2E33">
        <w:rPr>
          <w:rFonts w:ascii="Times New Roman" w:hAnsi="Times New Roman"/>
          <w:b/>
          <w:szCs w:val="24"/>
        </w:rPr>
        <w:t>rant</w:t>
      </w:r>
      <w:r w:rsidR="00224854" w:rsidRPr="001D2E33">
        <w:rPr>
          <w:rFonts w:ascii="Times New Roman" w:hAnsi="Times New Roman"/>
          <w:b/>
          <w:szCs w:val="24"/>
        </w:rPr>
        <w:t>:</w:t>
      </w:r>
      <w:r w:rsidR="0045687E" w:rsidRPr="001D2E33">
        <w:rPr>
          <w:rFonts w:ascii="Times New Roman" w:hAnsi="Times New Roman"/>
          <w:b/>
          <w:szCs w:val="24"/>
        </w:rPr>
        <w:t xml:space="preserve"> </w:t>
      </w:r>
      <w:r w:rsidR="00224854" w:rsidRPr="001D2E33">
        <w:rPr>
          <w:rFonts w:ascii="Times New Roman" w:hAnsi="Times New Roman"/>
          <w:szCs w:val="24"/>
        </w:rPr>
        <w:t>Due to close contact with others, all students must wear deodorants or an antiperspirant.</w:t>
      </w:r>
    </w:p>
    <w:p w14:paraId="5CBB88F9" w14:textId="77777777" w:rsidR="00224854" w:rsidRPr="001D2E33" w:rsidRDefault="00224854" w:rsidP="00224854">
      <w:pPr>
        <w:rPr>
          <w:rFonts w:ascii="Times New Roman" w:hAnsi="Times New Roman"/>
          <w:szCs w:val="24"/>
        </w:rPr>
      </w:pPr>
    </w:p>
    <w:p w14:paraId="2182A807" w14:textId="77777777" w:rsidR="00224854" w:rsidRPr="001D2E33" w:rsidRDefault="00685FB8" w:rsidP="006B47BC">
      <w:pPr>
        <w:numPr>
          <w:ilvl w:val="0"/>
          <w:numId w:val="37"/>
        </w:numPr>
        <w:rPr>
          <w:rFonts w:ascii="Times New Roman" w:hAnsi="Times New Roman"/>
          <w:szCs w:val="24"/>
        </w:rPr>
      </w:pPr>
      <w:r w:rsidRPr="001D2E33">
        <w:rPr>
          <w:rFonts w:ascii="Times New Roman" w:hAnsi="Times New Roman"/>
          <w:b/>
          <w:szCs w:val="24"/>
        </w:rPr>
        <w:t>Grooming/Hygiene</w:t>
      </w:r>
      <w:r w:rsidR="00224854" w:rsidRPr="001D2E33">
        <w:rPr>
          <w:rFonts w:ascii="Times New Roman" w:hAnsi="Times New Roman"/>
          <w:b/>
          <w:szCs w:val="24"/>
        </w:rPr>
        <w:t>:</w:t>
      </w:r>
      <w:r w:rsidRPr="001D2E33">
        <w:rPr>
          <w:rFonts w:ascii="Times New Roman" w:hAnsi="Times New Roman"/>
          <w:b/>
          <w:szCs w:val="24"/>
        </w:rPr>
        <w:t xml:space="preserve"> </w:t>
      </w:r>
      <w:r w:rsidR="00224854" w:rsidRPr="001D2E33">
        <w:rPr>
          <w:rFonts w:ascii="Times New Roman" w:hAnsi="Times New Roman"/>
          <w:szCs w:val="24"/>
        </w:rPr>
        <w:t>Daily bathing is required by all students, and hair must be shampooed regularly to promote a neat and clean appearance.  Daily oral hygiene is required.</w:t>
      </w:r>
    </w:p>
    <w:p w14:paraId="2C74D9C7" w14:textId="77777777" w:rsidR="00224854" w:rsidRPr="001D2E33" w:rsidRDefault="00224854" w:rsidP="00224854">
      <w:pPr>
        <w:rPr>
          <w:rFonts w:ascii="Times New Roman" w:hAnsi="Times New Roman"/>
          <w:szCs w:val="24"/>
        </w:rPr>
      </w:pPr>
    </w:p>
    <w:p w14:paraId="19D37AD7" w14:textId="77777777" w:rsidR="00224854" w:rsidRPr="001D2E33" w:rsidRDefault="00685FB8" w:rsidP="006B47BC">
      <w:pPr>
        <w:numPr>
          <w:ilvl w:val="0"/>
          <w:numId w:val="37"/>
        </w:numPr>
        <w:rPr>
          <w:rFonts w:ascii="Times New Roman" w:hAnsi="Times New Roman"/>
          <w:szCs w:val="24"/>
        </w:rPr>
      </w:pPr>
      <w:r w:rsidRPr="001D2E33">
        <w:rPr>
          <w:rFonts w:ascii="Times New Roman" w:hAnsi="Times New Roman"/>
          <w:b/>
          <w:szCs w:val="24"/>
        </w:rPr>
        <w:t>Gum</w:t>
      </w:r>
      <w:r w:rsidR="00224854" w:rsidRPr="001D2E33">
        <w:rPr>
          <w:rFonts w:ascii="Times New Roman" w:hAnsi="Times New Roman"/>
          <w:b/>
          <w:szCs w:val="24"/>
        </w:rPr>
        <w:t>:</w:t>
      </w:r>
      <w:r w:rsidRPr="001D2E33">
        <w:rPr>
          <w:rFonts w:ascii="Times New Roman" w:hAnsi="Times New Roman"/>
          <w:b/>
          <w:szCs w:val="24"/>
        </w:rPr>
        <w:t xml:space="preserve"> </w:t>
      </w:r>
      <w:r w:rsidR="00224854" w:rsidRPr="001D2E33">
        <w:rPr>
          <w:rFonts w:ascii="Times New Roman" w:hAnsi="Times New Roman"/>
          <w:szCs w:val="24"/>
        </w:rPr>
        <w:t>Chewing gum is not permitted.  Breath mints or breath sprays are allowed.</w:t>
      </w:r>
    </w:p>
    <w:p w14:paraId="611C51E3" w14:textId="77777777" w:rsidR="00224854" w:rsidRPr="001D2E33" w:rsidRDefault="00224854" w:rsidP="00224854">
      <w:pPr>
        <w:rPr>
          <w:rFonts w:ascii="Times New Roman" w:hAnsi="Times New Roman"/>
          <w:szCs w:val="24"/>
        </w:rPr>
      </w:pPr>
    </w:p>
    <w:p w14:paraId="167E4BC2" w14:textId="77777777" w:rsidR="00224854" w:rsidRPr="001D2E33" w:rsidRDefault="00685FB8" w:rsidP="006B47BC">
      <w:pPr>
        <w:numPr>
          <w:ilvl w:val="0"/>
          <w:numId w:val="37"/>
        </w:numPr>
        <w:rPr>
          <w:rFonts w:ascii="Times New Roman" w:hAnsi="Times New Roman"/>
          <w:szCs w:val="24"/>
        </w:rPr>
      </w:pPr>
      <w:r w:rsidRPr="001D2E33">
        <w:rPr>
          <w:rFonts w:ascii="Times New Roman" w:hAnsi="Times New Roman"/>
          <w:b/>
          <w:szCs w:val="24"/>
        </w:rPr>
        <w:t>Name Badges</w:t>
      </w:r>
      <w:r w:rsidR="00224854" w:rsidRPr="001D2E33">
        <w:rPr>
          <w:rFonts w:ascii="Times New Roman" w:hAnsi="Times New Roman"/>
          <w:b/>
          <w:szCs w:val="24"/>
        </w:rPr>
        <w:t>:</w:t>
      </w:r>
      <w:r w:rsidRPr="001D2E33">
        <w:rPr>
          <w:rFonts w:ascii="Times New Roman" w:hAnsi="Times New Roman"/>
          <w:b/>
          <w:szCs w:val="24"/>
        </w:rPr>
        <w:t xml:space="preserve"> </w:t>
      </w:r>
      <w:r w:rsidR="00224854" w:rsidRPr="001D2E33">
        <w:rPr>
          <w:rFonts w:ascii="Times New Roman" w:hAnsi="Times New Roman"/>
          <w:szCs w:val="24"/>
        </w:rPr>
        <w:t xml:space="preserve">All students must wear an identification badge worn on the shoulder area or on </w:t>
      </w:r>
      <w:r w:rsidR="006B3EC2" w:rsidRPr="001D2E33">
        <w:rPr>
          <w:rFonts w:ascii="Times New Roman" w:hAnsi="Times New Roman"/>
          <w:szCs w:val="24"/>
        </w:rPr>
        <w:t>identification</w:t>
      </w:r>
      <w:r w:rsidR="00224854" w:rsidRPr="001D2E33">
        <w:rPr>
          <w:rFonts w:ascii="Times New Roman" w:hAnsi="Times New Roman"/>
          <w:szCs w:val="24"/>
        </w:rPr>
        <w:t xml:space="preserve"> necklace in an upright, readable position with photo visible </w:t>
      </w:r>
      <w:r w:rsidR="002551EA" w:rsidRPr="001D2E33">
        <w:rPr>
          <w:rFonts w:ascii="Times New Roman" w:hAnsi="Times New Roman"/>
          <w:szCs w:val="24"/>
        </w:rPr>
        <w:t>always</w:t>
      </w:r>
      <w:r w:rsidR="00224854" w:rsidRPr="001D2E33">
        <w:rPr>
          <w:rFonts w:ascii="Times New Roman" w:hAnsi="Times New Roman"/>
          <w:szCs w:val="24"/>
        </w:rPr>
        <w:t>.</w:t>
      </w:r>
    </w:p>
    <w:p w14:paraId="062D003C" w14:textId="77777777" w:rsidR="00224854" w:rsidRPr="001D2E33" w:rsidRDefault="00224854" w:rsidP="00224854">
      <w:pPr>
        <w:jc w:val="center"/>
        <w:rPr>
          <w:rFonts w:ascii="Times New Roman" w:hAnsi="Times New Roman"/>
          <w:b/>
          <w:szCs w:val="24"/>
        </w:rPr>
      </w:pPr>
    </w:p>
    <w:p w14:paraId="076EBE77" w14:textId="77777777" w:rsidR="00224854" w:rsidRPr="001D2E33" w:rsidRDefault="00685FB8" w:rsidP="006B47BC">
      <w:pPr>
        <w:numPr>
          <w:ilvl w:val="0"/>
          <w:numId w:val="37"/>
        </w:numPr>
        <w:rPr>
          <w:rFonts w:ascii="Times New Roman" w:hAnsi="Times New Roman"/>
          <w:szCs w:val="24"/>
        </w:rPr>
      </w:pPr>
      <w:r w:rsidRPr="001D2E33">
        <w:rPr>
          <w:rFonts w:ascii="Times New Roman" w:hAnsi="Times New Roman"/>
          <w:b/>
          <w:szCs w:val="24"/>
        </w:rPr>
        <w:t>Sunglasses</w:t>
      </w:r>
      <w:r w:rsidR="00224854" w:rsidRPr="001D2E33">
        <w:rPr>
          <w:rFonts w:ascii="Times New Roman" w:hAnsi="Times New Roman"/>
          <w:b/>
          <w:szCs w:val="24"/>
        </w:rPr>
        <w:t>:</w:t>
      </w:r>
      <w:r w:rsidRPr="001D2E33">
        <w:rPr>
          <w:rFonts w:ascii="Times New Roman" w:hAnsi="Times New Roman"/>
          <w:b/>
          <w:szCs w:val="24"/>
        </w:rPr>
        <w:t xml:space="preserve"> </w:t>
      </w:r>
      <w:r w:rsidR="00224854" w:rsidRPr="001D2E33">
        <w:rPr>
          <w:rFonts w:ascii="Times New Roman" w:hAnsi="Times New Roman"/>
          <w:szCs w:val="24"/>
        </w:rPr>
        <w:t>Students do not wear sunglasses indoors.</w:t>
      </w:r>
    </w:p>
    <w:p w14:paraId="3E8D8557" w14:textId="77777777" w:rsidR="00224854" w:rsidRPr="001D2E33" w:rsidRDefault="00224854" w:rsidP="00224854">
      <w:pPr>
        <w:rPr>
          <w:rFonts w:ascii="Times New Roman" w:hAnsi="Times New Roman"/>
          <w:b/>
          <w:szCs w:val="24"/>
        </w:rPr>
      </w:pPr>
    </w:p>
    <w:p w14:paraId="56413797" w14:textId="77777777" w:rsidR="00224854" w:rsidRPr="001D2E33" w:rsidRDefault="00685FB8" w:rsidP="006B47BC">
      <w:pPr>
        <w:numPr>
          <w:ilvl w:val="0"/>
          <w:numId w:val="37"/>
        </w:numPr>
        <w:rPr>
          <w:rFonts w:ascii="Times New Roman" w:hAnsi="Times New Roman"/>
          <w:szCs w:val="24"/>
          <w:u w:val="single"/>
        </w:rPr>
      </w:pPr>
      <w:r w:rsidRPr="001D2E33">
        <w:rPr>
          <w:rFonts w:ascii="Times New Roman" w:hAnsi="Times New Roman"/>
          <w:b/>
          <w:szCs w:val="24"/>
        </w:rPr>
        <w:t>Tattoos</w:t>
      </w:r>
      <w:r w:rsidR="00224854" w:rsidRPr="001D2E33">
        <w:rPr>
          <w:rFonts w:ascii="Times New Roman" w:hAnsi="Times New Roman"/>
          <w:b/>
          <w:szCs w:val="24"/>
        </w:rPr>
        <w:t>:</w:t>
      </w:r>
      <w:r w:rsidRPr="001D2E33">
        <w:rPr>
          <w:rFonts w:ascii="Times New Roman" w:hAnsi="Times New Roman"/>
          <w:b/>
          <w:szCs w:val="24"/>
        </w:rPr>
        <w:t xml:space="preserve"> </w:t>
      </w:r>
      <w:r w:rsidR="00224854" w:rsidRPr="001D2E33">
        <w:rPr>
          <w:rFonts w:ascii="Times New Roman" w:hAnsi="Times New Roman"/>
          <w:szCs w:val="24"/>
        </w:rPr>
        <w:t xml:space="preserve">Conspicuous tattoos are not considered to be in the </w:t>
      </w:r>
      <w:r w:rsidR="00866D79" w:rsidRPr="001D2E33">
        <w:rPr>
          <w:rFonts w:ascii="Times New Roman" w:hAnsi="Times New Roman"/>
          <w:szCs w:val="24"/>
        </w:rPr>
        <w:t xml:space="preserve">best interest of the Health </w:t>
      </w:r>
      <w:r w:rsidR="001328D6">
        <w:rPr>
          <w:rFonts w:ascii="Times New Roman" w:hAnsi="Times New Roman"/>
          <w:szCs w:val="24"/>
        </w:rPr>
        <w:t>and Public Service pathway</w:t>
      </w:r>
      <w:r w:rsidR="00866D79" w:rsidRPr="001D2E33">
        <w:rPr>
          <w:rFonts w:ascii="Times New Roman" w:hAnsi="Times New Roman"/>
          <w:szCs w:val="24"/>
        </w:rPr>
        <w:t xml:space="preserve"> or Echocardiography Program</w:t>
      </w:r>
      <w:r w:rsidR="00224854" w:rsidRPr="001D2E33">
        <w:rPr>
          <w:rFonts w:ascii="Times New Roman" w:hAnsi="Times New Roman"/>
          <w:szCs w:val="24"/>
        </w:rPr>
        <w:t xml:space="preserve"> and are </w:t>
      </w:r>
      <w:r w:rsidR="00866D79" w:rsidRPr="001D2E33">
        <w:rPr>
          <w:rFonts w:ascii="Times New Roman" w:hAnsi="Times New Roman"/>
          <w:szCs w:val="24"/>
        </w:rPr>
        <w:t xml:space="preserve">therefore </w:t>
      </w:r>
      <w:r w:rsidR="00224854" w:rsidRPr="001D2E33">
        <w:rPr>
          <w:rFonts w:ascii="Times New Roman" w:hAnsi="Times New Roman"/>
          <w:szCs w:val="24"/>
        </w:rPr>
        <w:t>unacceptable.  A tattoo can be considered conspicuous when it is visible.</w:t>
      </w:r>
      <w:r w:rsidR="00866D79" w:rsidRPr="001D2E33">
        <w:rPr>
          <w:rFonts w:ascii="Times New Roman" w:hAnsi="Times New Roman"/>
          <w:szCs w:val="24"/>
        </w:rPr>
        <w:t xml:space="preserve">  </w:t>
      </w:r>
      <w:r w:rsidR="00224854" w:rsidRPr="001D2E33">
        <w:rPr>
          <w:rFonts w:ascii="Times New Roman" w:hAnsi="Times New Roman"/>
          <w:szCs w:val="24"/>
          <w:u w:val="single"/>
        </w:rPr>
        <w:t xml:space="preserve">THE ONLY ACCEPTABLE COVERING IS CLOTHING. </w:t>
      </w:r>
    </w:p>
    <w:p w14:paraId="1EFE85A8" w14:textId="77777777" w:rsidR="00224854" w:rsidRPr="001D2E33" w:rsidRDefault="00224854" w:rsidP="00224854">
      <w:pPr>
        <w:rPr>
          <w:rFonts w:ascii="Times New Roman" w:hAnsi="Times New Roman"/>
          <w:szCs w:val="24"/>
        </w:rPr>
      </w:pPr>
    </w:p>
    <w:p w14:paraId="255A43CB" w14:textId="77777777" w:rsidR="00224854" w:rsidRPr="001D2E33" w:rsidRDefault="003B7B84" w:rsidP="00866D79">
      <w:pPr>
        <w:tabs>
          <w:tab w:val="center" w:pos="4896"/>
        </w:tabs>
        <w:rPr>
          <w:rFonts w:ascii="Times New Roman" w:hAnsi="Times New Roman"/>
          <w:b/>
          <w:szCs w:val="24"/>
        </w:rPr>
      </w:pPr>
      <w:r w:rsidRPr="001D2E33">
        <w:rPr>
          <w:rFonts w:ascii="Times New Roman" w:hAnsi="Times New Roman"/>
          <w:b/>
          <w:szCs w:val="24"/>
        </w:rPr>
        <w:t xml:space="preserve">DRESS CODE </w:t>
      </w:r>
      <w:r w:rsidR="00224854" w:rsidRPr="001D2E33">
        <w:rPr>
          <w:rFonts w:ascii="Times New Roman" w:hAnsi="Times New Roman"/>
          <w:b/>
          <w:szCs w:val="24"/>
        </w:rPr>
        <w:t>FOR WOMEN</w:t>
      </w:r>
      <w:r w:rsidR="00866D79" w:rsidRPr="001D2E33">
        <w:rPr>
          <w:rFonts w:ascii="Times New Roman" w:hAnsi="Times New Roman"/>
          <w:b/>
          <w:szCs w:val="24"/>
        </w:rPr>
        <w:t>:</w:t>
      </w:r>
    </w:p>
    <w:p w14:paraId="12E77A59" w14:textId="77777777" w:rsidR="00224854" w:rsidRPr="001D2E33" w:rsidRDefault="00224854" w:rsidP="00866D79">
      <w:pPr>
        <w:ind w:left="2160"/>
        <w:rPr>
          <w:rFonts w:ascii="Times New Roman" w:hAnsi="Times New Roman"/>
          <w:szCs w:val="24"/>
        </w:rPr>
      </w:pPr>
      <w:r w:rsidRPr="001D2E33">
        <w:rPr>
          <w:rFonts w:ascii="Times New Roman" w:hAnsi="Times New Roman"/>
          <w:szCs w:val="24"/>
        </w:rPr>
        <w:t>.</w:t>
      </w:r>
    </w:p>
    <w:p w14:paraId="554D5344" w14:textId="77777777" w:rsidR="00224854" w:rsidRPr="001D2E33" w:rsidRDefault="00866D79" w:rsidP="006B47BC">
      <w:pPr>
        <w:numPr>
          <w:ilvl w:val="0"/>
          <w:numId w:val="38"/>
        </w:numPr>
        <w:rPr>
          <w:rFonts w:ascii="Times New Roman" w:hAnsi="Times New Roman"/>
          <w:b/>
          <w:szCs w:val="24"/>
        </w:rPr>
      </w:pPr>
      <w:r w:rsidRPr="001D2E33">
        <w:rPr>
          <w:rFonts w:ascii="Times New Roman" w:hAnsi="Times New Roman"/>
          <w:b/>
          <w:szCs w:val="24"/>
        </w:rPr>
        <w:t xml:space="preserve">Undergarments: </w:t>
      </w:r>
      <w:r w:rsidR="00224854" w:rsidRPr="001D2E33">
        <w:rPr>
          <w:rFonts w:ascii="Times New Roman" w:hAnsi="Times New Roman"/>
          <w:szCs w:val="24"/>
        </w:rPr>
        <w:t>Students are required to wear appropriate underg</w:t>
      </w:r>
      <w:r w:rsidR="006D4531" w:rsidRPr="001D2E33">
        <w:rPr>
          <w:rFonts w:ascii="Times New Roman" w:hAnsi="Times New Roman"/>
          <w:szCs w:val="24"/>
        </w:rPr>
        <w:t xml:space="preserve">arments, such as underwear, </w:t>
      </w:r>
      <w:r w:rsidR="00224854" w:rsidRPr="001D2E33">
        <w:rPr>
          <w:rFonts w:ascii="Times New Roman" w:hAnsi="Times New Roman"/>
          <w:szCs w:val="24"/>
        </w:rPr>
        <w:t xml:space="preserve">and a bra </w:t>
      </w:r>
      <w:r w:rsidR="002551EA" w:rsidRPr="001D2E33">
        <w:rPr>
          <w:rFonts w:ascii="Times New Roman" w:hAnsi="Times New Roman"/>
          <w:szCs w:val="24"/>
        </w:rPr>
        <w:t>always</w:t>
      </w:r>
      <w:r w:rsidR="00224854" w:rsidRPr="001D2E33">
        <w:rPr>
          <w:rFonts w:ascii="Times New Roman" w:hAnsi="Times New Roman"/>
          <w:szCs w:val="24"/>
        </w:rPr>
        <w:t>.</w:t>
      </w:r>
      <w:r w:rsidRPr="001D2E33">
        <w:rPr>
          <w:rFonts w:ascii="Times New Roman" w:hAnsi="Times New Roman"/>
          <w:szCs w:val="24"/>
        </w:rPr>
        <w:t xml:space="preserve"> </w:t>
      </w:r>
      <w:r w:rsidR="006D4531" w:rsidRPr="001D2E33">
        <w:rPr>
          <w:rFonts w:ascii="Times New Roman" w:hAnsi="Times New Roman"/>
          <w:szCs w:val="24"/>
        </w:rPr>
        <w:t xml:space="preserve">A </w:t>
      </w:r>
      <w:r w:rsidR="002551EA" w:rsidRPr="001D2E33">
        <w:rPr>
          <w:rFonts w:ascii="Times New Roman" w:hAnsi="Times New Roman"/>
          <w:szCs w:val="24"/>
        </w:rPr>
        <w:t>white, black</w:t>
      </w:r>
      <w:r w:rsidR="006D4531" w:rsidRPr="001D2E33">
        <w:rPr>
          <w:rFonts w:ascii="Times New Roman" w:hAnsi="Times New Roman"/>
          <w:szCs w:val="24"/>
        </w:rPr>
        <w:t xml:space="preserve"> or gray undershirt that isn’t baggy may be worn under the scrubs. </w:t>
      </w:r>
      <w:r w:rsidR="00224854" w:rsidRPr="001D2E33">
        <w:rPr>
          <w:rFonts w:ascii="Times New Roman" w:hAnsi="Times New Roman"/>
          <w:b/>
          <w:szCs w:val="24"/>
        </w:rPr>
        <w:t>It is unacceptable for the student to wear undergarments that are visible, or visible through the outer garments.</w:t>
      </w:r>
    </w:p>
    <w:p w14:paraId="1280349E" w14:textId="77777777" w:rsidR="00224854" w:rsidRPr="001D2E33" w:rsidRDefault="00224854" w:rsidP="00224854">
      <w:pPr>
        <w:rPr>
          <w:rFonts w:ascii="Times New Roman" w:hAnsi="Times New Roman"/>
          <w:szCs w:val="24"/>
        </w:rPr>
      </w:pPr>
    </w:p>
    <w:p w14:paraId="5B6F4DDD" w14:textId="77777777" w:rsidR="00866D79" w:rsidRPr="001D2E33" w:rsidRDefault="00866D79" w:rsidP="006B47BC">
      <w:pPr>
        <w:numPr>
          <w:ilvl w:val="0"/>
          <w:numId w:val="38"/>
        </w:numPr>
        <w:tabs>
          <w:tab w:val="left" w:pos="-1440"/>
        </w:tabs>
        <w:rPr>
          <w:rFonts w:ascii="Times New Roman" w:hAnsi="Times New Roman"/>
          <w:szCs w:val="24"/>
        </w:rPr>
      </w:pPr>
      <w:r w:rsidRPr="001D2E33">
        <w:rPr>
          <w:rFonts w:ascii="Times New Roman" w:hAnsi="Times New Roman"/>
          <w:b/>
          <w:szCs w:val="24"/>
        </w:rPr>
        <w:t xml:space="preserve">Shoes: </w:t>
      </w:r>
      <w:r w:rsidR="00224854" w:rsidRPr="001D2E33">
        <w:rPr>
          <w:rFonts w:ascii="Times New Roman" w:hAnsi="Times New Roman"/>
          <w:szCs w:val="24"/>
        </w:rPr>
        <w:t>Shoes are polished and kept in good repair.  Shoelaces are of the same color as the shoes and are tied for safety.</w:t>
      </w:r>
      <w:r w:rsidRPr="001D2E33">
        <w:rPr>
          <w:rFonts w:ascii="Times New Roman" w:hAnsi="Times New Roman"/>
          <w:szCs w:val="24"/>
        </w:rPr>
        <w:t xml:space="preserve">  Athletic-type or nursing shoes must be worn, unless other specific footwear is required due to the nature of the job.</w:t>
      </w:r>
    </w:p>
    <w:p w14:paraId="580B0787" w14:textId="77777777" w:rsidR="00224854" w:rsidRPr="001D2E33" w:rsidRDefault="00224854" w:rsidP="00224854">
      <w:pPr>
        <w:rPr>
          <w:rFonts w:ascii="Times New Roman" w:hAnsi="Times New Roman"/>
          <w:szCs w:val="24"/>
        </w:rPr>
      </w:pPr>
    </w:p>
    <w:p w14:paraId="3A2CA3A1" w14:textId="77777777" w:rsidR="00224854" w:rsidRPr="001D2E33" w:rsidRDefault="00866D79" w:rsidP="006B47BC">
      <w:pPr>
        <w:numPr>
          <w:ilvl w:val="0"/>
          <w:numId w:val="38"/>
        </w:numPr>
        <w:rPr>
          <w:rFonts w:ascii="Times New Roman" w:hAnsi="Times New Roman"/>
          <w:szCs w:val="24"/>
        </w:rPr>
      </w:pPr>
      <w:r w:rsidRPr="001D2E33">
        <w:rPr>
          <w:rFonts w:ascii="Times New Roman" w:hAnsi="Times New Roman"/>
          <w:b/>
          <w:szCs w:val="24"/>
        </w:rPr>
        <w:t xml:space="preserve">Hosiery/Socks: </w:t>
      </w:r>
      <w:r w:rsidR="00593FA3" w:rsidRPr="001D2E33">
        <w:rPr>
          <w:rFonts w:ascii="Times New Roman" w:hAnsi="Times New Roman"/>
          <w:szCs w:val="24"/>
        </w:rPr>
        <w:t xml:space="preserve">White colored </w:t>
      </w:r>
      <w:r w:rsidRPr="001D2E33">
        <w:rPr>
          <w:rFonts w:ascii="Times New Roman" w:hAnsi="Times New Roman"/>
          <w:szCs w:val="24"/>
        </w:rPr>
        <w:t>Hosiery or socks are required to be worn at all times.</w:t>
      </w:r>
      <w:r w:rsidR="006D4531" w:rsidRPr="001D2E33">
        <w:rPr>
          <w:rFonts w:ascii="Times New Roman" w:hAnsi="Times New Roman"/>
          <w:szCs w:val="24"/>
        </w:rPr>
        <w:t xml:space="preserve"> No ankle socks</w:t>
      </w:r>
      <w:r w:rsidRPr="001D2E33">
        <w:rPr>
          <w:rFonts w:ascii="Times New Roman" w:hAnsi="Times New Roman"/>
          <w:szCs w:val="24"/>
        </w:rPr>
        <w:t xml:space="preserve">  </w:t>
      </w:r>
    </w:p>
    <w:p w14:paraId="5D8E2C4E" w14:textId="77777777" w:rsidR="00224854" w:rsidRPr="001D2E33" w:rsidRDefault="00224854" w:rsidP="00224854">
      <w:pPr>
        <w:ind w:left="1440" w:firstLine="720"/>
        <w:rPr>
          <w:rFonts w:ascii="Times New Roman" w:hAnsi="Times New Roman"/>
          <w:b/>
          <w:szCs w:val="24"/>
          <w:u w:val="single"/>
        </w:rPr>
      </w:pPr>
    </w:p>
    <w:p w14:paraId="32469DDA" w14:textId="77777777" w:rsidR="00224854" w:rsidRPr="001D2E33" w:rsidRDefault="00593FA3" w:rsidP="006B47BC">
      <w:pPr>
        <w:numPr>
          <w:ilvl w:val="0"/>
          <w:numId w:val="38"/>
        </w:numPr>
        <w:rPr>
          <w:rFonts w:ascii="Times New Roman" w:hAnsi="Times New Roman"/>
          <w:szCs w:val="24"/>
        </w:rPr>
      </w:pPr>
      <w:r w:rsidRPr="001D2E33">
        <w:rPr>
          <w:rFonts w:ascii="Times New Roman" w:hAnsi="Times New Roman"/>
          <w:b/>
          <w:szCs w:val="24"/>
        </w:rPr>
        <w:t>Rings</w:t>
      </w:r>
      <w:r w:rsidR="002551EA" w:rsidRPr="001D2E33">
        <w:rPr>
          <w:rFonts w:ascii="Times New Roman" w:hAnsi="Times New Roman"/>
          <w:szCs w:val="24"/>
        </w:rPr>
        <w:t>: Limited</w:t>
      </w:r>
      <w:r w:rsidRPr="001D2E33">
        <w:rPr>
          <w:rFonts w:ascii="Times New Roman" w:hAnsi="Times New Roman"/>
          <w:szCs w:val="24"/>
        </w:rPr>
        <w:t xml:space="preserve"> to one small band on any finger.</w:t>
      </w:r>
    </w:p>
    <w:p w14:paraId="5A229527" w14:textId="77777777" w:rsidR="00593FA3" w:rsidRPr="001D2E33" w:rsidRDefault="00593FA3" w:rsidP="00224854">
      <w:pPr>
        <w:rPr>
          <w:rFonts w:ascii="Times New Roman" w:hAnsi="Times New Roman"/>
          <w:b/>
          <w:szCs w:val="24"/>
          <w:u w:val="single"/>
        </w:rPr>
      </w:pPr>
    </w:p>
    <w:p w14:paraId="7BC0D4A7" w14:textId="77777777" w:rsidR="00224854" w:rsidRPr="001D2E33" w:rsidRDefault="00224854" w:rsidP="006B47BC">
      <w:pPr>
        <w:numPr>
          <w:ilvl w:val="0"/>
          <w:numId w:val="38"/>
        </w:numPr>
        <w:rPr>
          <w:rFonts w:ascii="Times New Roman" w:hAnsi="Times New Roman"/>
          <w:szCs w:val="24"/>
        </w:rPr>
      </w:pPr>
      <w:r w:rsidRPr="001D2E33">
        <w:rPr>
          <w:rFonts w:ascii="Times New Roman" w:hAnsi="Times New Roman"/>
          <w:b/>
          <w:szCs w:val="24"/>
        </w:rPr>
        <w:t>Watches</w:t>
      </w:r>
      <w:r w:rsidR="002551EA" w:rsidRPr="001D2E33">
        <w:rPr>
          <w:rFonts w:ascii="Times New Roman" w:hAnsi="Times New Roman"/>
          <w:szCs w:val="24"/>
        </w:rPr>
        <w:t>: Wear</w:t>
      </w:r>
      <w:r w:rsidR="00593FA3" w:rsidRPr="001D2E33">
        <w:rPr>
          <w:rFonts w:ascii="Times New Roman" w:hAnsi="Times New Roman"/>
          <w:szCs w:val="24"/>
        </w:rPr>
        <w:t xml:space="preserve"> only one watch.</w:t>
      </w:r>
    </w:p>
    <w:p w14:paraId="2FAB028E" w14:textId="77777777" w:rsidR="00224854" w:rsidRPr="001D2E33" w:rsidRDefault="00224854" w:rsidP="00224854">
      <w:pPr>
        <w:rPr>
          <w:rFonts w:ascii="Times New Roman" w:hAnsi="Times New Roman"/>
          <w:szCs w:val="24"/>
        </w:rPr>
      </w:pPr>
    </w:p>
    <w:p w14:paraId="4E8DCD0A" w14:textId="77777777" w:rsidR="00224854" w:rsidRPr="001D2E33" w:rsidRDefault="00593FA3" w:rsidP="006B47BC">
      <w:pPr>
        <w:numPr>
          <w:ilvl w:val="0"/>
          <w:numId w:val="38"/>
        </w:numPr>
        <w:rPr>
          <w:rFonts w:ascii="Times New Roman" w:hAnsi="Times New Roman"/>
          <w:szCs w:val="24"/>
        </w:rPr>
      </w:pPr>
      <w:r w:rsidRPr="001D2E33">
        <w:rPr>
          <w:rFonts w:ascii="Times New Roman" w:hAnsi="Times New Roman"/>
          <w:b/>
          <w:szCs w:val="24"/>
        </w:rPr>
        <w:t>Jewelry</w:t>
      </w:r>
      <w:r w:rsidR="002551EA" w:rsidRPr="001D2E33">
        <w:rPr>
          <w:rFonts w:ascii="Times New Roman" w:hAnsi="Times New Roman"/>
          <w:szCs w:val="24"/>
        </w:rPr>
        <w:t>: No</w:t>
      </w:r>
      <w:r w:rsidRPr="001D2E33">
        <w:rPr>
          <w:rFonts w:ascii="Times New Roman" w:hAnsi="Times New Roman"/>
          <w:szCs w:val="24"/>
        </w:rPr>
        <w:t xml:space="preserve"> bracelets.  A single chain necklace not exceeding 20 inches, including a small pendant not to exceed the size of a quarter may be worn inside the neckline of the uniform.  </w:t>
      </w:r>
      <w:r w:rsidR="006B3EC2" w:rsidRPr="001D2E33">
        <w:rPr>
          <w:rFonts w:ascii="Times New Roman" w:hAnsi="Times New Roman"/>
          <w:szCs w:val="24"/>
        </w:rPr>
        <w:t xml:space="preserve">A matching small pair of earrings may be worn-only one set.  </w:t>
      </w:r>
      <w:r w:rsidRPr="001D2E33">
        <w:rPr>
          <w:rFonts w:ascii="Times New Roman" w:hAnsi="Times New Roman"/>
          <w:szCs w:val="24"/>
        </w:rPr>
        <w:t>Nose rings, or other body piercing jewelry is not acceptable at any time.  Includes tongue and eyebrow.</w:t>
      </w:r>
    </w:p>
    <w:p w14:paraId="30FFCF1A" w14:textId="77777777" w:rsidR="00224854" w:rsidRPr="001D2E33" w:rsidRDefault="00224854" w:rsidP="00224854">
      <w:pPr>
        <w:rPr>
          <w:rFonts w:ascii="Times New Roman" w:hAnsi="Times New Roman"/>
          <w:szCs w:val="24"/>
        </w:rPr>
      </w:pPr>
    </w:p>
    <w:p w14:paraId="60B8E372" w14:textId="77777777" w:rsidR="00224854" w:rsidRPr="001D2E33" w:rsidRDefault="00593FA3" w:rsidP="006B47BC">
      <w:pPr>
        <w:numPr>
          <w:ilvl w:val="0"/>
          <w:numId w:val="38"/>
        </w:numPr>
        <w:rPr>
          <w:rFonts w:ascii="Times New Roman" w:hAnsi="Times New Roman"/>
          <w:szCs w:val="24"/>
        </w:rPr>
      </w:pPr>
      <w:r w:rsidRPr="001D2E33">
        <w:rPr>
          <w:rFonts w:ascii="Times New Roman" w:hAnsi="Times New Roman"/>
          <w:b/>
          <w:szCs w:val="24"/>
        </w:rPr>
        <w:t>Hair</w:t>
      </w:r>
      <w:r w:rsidR="002551EA" w:rsidRPr="001D2E33">
        <w:rPr>
          <w:rFonts w:ascii="Times New Roman" w:hAnsi="Times New Roman"/>
          <w:szCs w:val="24"/>
        </w:rPr>
        <w:t>: A</w:t>
      </w:r>
      <w:r w:rsidR="00224854" w:rsidRPr="001D2E33">
        <w:rPr>
          <w:rFonts w:ascii="Times New Roman" w:hAnsi="Times New Roman"/>
          <w:szCs w:val="24"/>
        </w:rPr>
        <w:t xml:space="preserve"> neat, natural hairstyle is an essential part of a well-groomed appearance.  Students must select styles that will not fall forward over the face while performing job duties.  Teasing for body or shape is kept to a minimum.</w:t>
      </w:r>
      <w:r w:rsidRPr="001D2E33">
        <w:rPr>
          <w:rFonts w:ascii="Times New Roman" w:hAnsi="Times New Roman"/>
          <w:szCs w:val="24"/>
        </w:rPr>
        <w:t xml:space="preserve"> </w:t>
      </w:r>
      <w:r w:rsidR="00224854" w:rsidRPr="001D2E33">
        <w:rPr>
          <w:rFonts w:ascii="Times New Roman" w:hAnsi="Times New Roman"/>
          <w:szCs w:val="24"/>
        </w:rPr>
        <w:t>Extreme fashion statements such as shaving the head, radical haircuts or tinting hair in unnatural colors - blue, green, pink etc.</w:t>
      </w:r>
      <w:r w:rsidRPr="001D2E33">
        <w:rPr>
          <w:rFonts w:ascii="Times New Roman" w:hAnsi="Times New Roman"/>
          <w:szCs w:val="24"/>
        </w:rPr>
        <w:t xml:space="preserve"> </w:t>
      </w:r>
      <w:r w:rsidR="002551EA" w:rsidRPr="001D2E33">
        <w:rPr>
          <w:rFonts w:ascii="Times New Roman" w:hAnsi="Times New Roman"/>
          <w:szCs w:val="24"/>
        </w:rPr>
        <w:t>is</w:t>
      </w:r>
      <w:r w:rsidRPr="001D2E33">
        <w:rPr>
          <w:rFonts w:ascii="Times New Roman" w:hAnsi="Times New Roman"/>
          <w:szCs w:val="24"/>
        </w:rPr>
        <w:t xml:space="preserve"> not acceptable.</w:t>
      </w:r>
      <w:r w:rsidR="00330D2B" w:rsidRPr="001D2E33">
        <w:rPr>
          <w:rFonts w:ascii="Times New Roman" w:hAnsi="Times New Roman"/>
          <w:szCs w:val="24"/>
        </w:rPr>
        <w:t xml:space="preserve">  No hats are allowed.</w:t>
      </w:r>
    </w:p>
    <w:p w14:paraId="2FFA85CD" w14:textId="77777777" w:rsidR="00224854" w:rsidRPr="001D2E33" w:rsidRDefault="00224854" w:rsidP="00224854">
      <w:pPr>
        <w:rPr>
          <w:rFonts w:ascii="Times New Roman" w:hAnsi="Times New Roman"/>
          <w:b/>
          <w:szCs w:val="24"/>
          <w:u w:val="single"/>
        </w:rPr>
      </w:pPr>
    </w:p>
    <w:p w14:paraId="38EBC6D7" w14:textId="77777777" w:rsidR="009E44A3" w:rsidRPr="001D2E33" w:rsidRDefault="00593FA3" w:rsidP="006B47BC">
      <w:pPr>
        <w:numPr>
          <w:ilvl w:val="0"/>
          <w:numId w:val="38"/>
        </w:numPr>
        <w:rPr>
          <w:rFonts w:ascii="Times New Roman" w:hAnsi="Times New Roman"/>
          <w:szCs w:val="24"/>
        </w:rPr>
      </w:pPr>
      <w:r w:rsidRPr="001D2E33">
        <w:rPr>
          <w:rFonts w:ascii="Times New Roman" w:hAnsi="Times New Roman"/>
          <w:b/>
          <w:szCs w:val="24"/>
        </w:rPr>
        <w:t>Hair accessories</w:t>
      </w:r>
      <w:r w:rsidRPr="001D2E33">
        <w:rPr>
          <w:rFonts w:ascii="Times New Roman" w:hAnsi="Times New Roman"/>
          <w:szCs w:val="24"/>
        </w:rPr>
        <w:t xml:space="preserve">: </w:t>
      </w:r>
      <w:r w:rsidR="00224854" w:rsidRPr="001D2E33">
        <w:rPr>
          <w:rFonts w:ascii="Times New Roman" w:hAnsi="Times New Roman"/>
          <w:szCs w:val="24"/>
        </w:rPr>
        <w:t xml:space="preserve">Hair accessories may be worn for the </w:t>
      </w:r>
      <w:r w:rsidR="009E44A3" w:rsidRPr="001D2E33">
        <w:rPr>
          <w:rFonts w:ascii="Times New Roman" w:hAnsi="Times New Roman"/>
          <w:szCs w:val="24"/>
        </w:rPr>
        <w:t xml:space="preserve">purpose of preventing hair from falling forward on the face.  Appropriate hair </w:t>
      </w:r>
      <w:r w:rsidR="006B3EC2" w:rsidRPr="001D2E33">
        <w:rPr>
          <w:rFonts w:ascii="Times New Roman" w:hAnsi="Times New Roman"/>
          <w:szCs w:val="24"/>
        </w:rPr>
        <w:t>confinement</w:t>
      </w:r>
      <w:r w:rsidR="009E44A3" w:rsidRPr="001D2E33">
        <w:rPr>
          <w:rFonts w:ascii="Times New Roman" w:hAnsi="Times New Roman"/>
          <w:szCs w:val="24"/>
        </w:rPr>
        <w:t xml:space="preserve"> is worn in areas required by law.  Barrettes, combs, and hairbands of any color that coordinates with hair coloring may be worn.</w:t>
      </w:r>
    </w:p>
    <w:p w14:paraId="4837F6E1" w14:textId="77777777" w:rsidR="009E44A3" w:rsidRPr="001D2E33" w:rsidRDefault="009E44A3" w:rsidP="009E44A3">
      <w:pPr>
        <w:pStyle w:val="ListParagraph"/>
        <w:rPr>
          <w:rFonts w:ascii="Times New Roman" w:hAnsi="Times New Roman"/>
          <w:szCs w:val="24"/>
        </w:rPr>
      </w:pPr>
    </w:p>
    <w:p w14:paraId="2606E83C" w14:textId="77777777" w:rsidR="00224854" w:rsidRPr="001D2E33" w:rsidRDefault="009E44A3" w:rsidP="006B47BC">
      <w:pPr>
        <w:numPr>
          <w:ilvl w:val="0"/>
          <w:numId w:val="38"/>
        </w:numPr>
        <w:rPr>
          <w:rFonts w:ascii="Times New Roman" w:hAnsi="Times New Roman"/>
          <w:szCs w:val="24"/>
        </w:rPr>
      </w:pPr>
      <w:r w:rsidRPr="001D2E33">
        <w:rPr>
          <w:rFonts w:ascii="Times New Roman" w:hAnsi="Times New Roman"/>
          <w:b/>
          <w:szCs w:val="24"/>
        </w:rPr>
        <w:t xml:space="preserve">Make-up: </w:t>
      </w:r>
    </w:p>
    <w:p w14:paraId="72081F1C" w14:textId="77777777" w:rsidR="009E44A3" w:rsidRPr="001D2E33" w:rsidRDefault="009E44A3" w:rsidP="009E44A3">
      <w:pPr>
        <w:pStyle w:val="ListParagraph"/>
        <w:rPr>
          <w:rFonts w:ascii="Times New Roman" w:hAnsi="Times New Roman"/>
          <w:szCs w:val="24"/>
        </w:rPr>
      </w:pPr>
    </w:p>
    <w:p w14:paraId="3C9E62CB" w14:textId="77777777" w:rsidR="009E44A3" w:rsidRPr="001D2E33" w:rsidRDefault="009E44A3" w:rsidP="006B47BC">
      <w:pPr>
        <w:numPr>
          <w:ilvl w:val="0"/>
          <w:numId w:val="39"/>
        </w:numPr>
        <w:rPr>
          <w:rFonts w:ascii="Times New Roman" w:hAnsi="Times New Roman"/>
          <w:szCs w:val="24"/>
        </w:rPr>
      </w:pPr>
      <w:r w:rsidRPr="001D2E33">
        <w:rPr>
          <w:rFonts w:ascii="Times New Roman" w:hAnsi="Times New Roman"/>
          <w:szCs w:val="24"/>
        </w:rPr>
        <w:t>Foundation</w:t>
      </w:r>
      <w:r w:rsidR="002551EA" w:rsidRPr="001D2E33">
        <w:rPr>
          <w:rFonts w:ascii="Times New Roman" w:hAnsi="Times New Roman"/>
          <w:szCs w:val="24"/>
        </w:rPr>
        <w:t>: If</w:t>
      </w:r>
      <w:r w:rsidRPr="001D2E33">
        <w:rPr>
          <w:rFonts w:ascii="Times New Roman" w:hAnsi="Times New Roman"/>
          <w:szCs w:val="24"/>
        </w:rPr>
        <w:t xml:space="preserve"> foundation or bases are worn, students should select shades complementary to natural coloring.  Application is light and well blended </w:t>
      </w:r>
      <w:r w:rsidR="002551EA" w:rsidRPr="001D2E33">
        <w:rPr>
          <w:rFonts w:ascii="Times New Roman" w:hAnsi="Times New Roman"/>
          <w:szCs w:val="24"/>
        </w:rPr>
        <w:t>to</w:t>
      </w:r>
      <w:r w:rsidRPr="001D2E33">
        <w:rPr>
          <w:rFonts w:ascii="Times New Roman" w:hAnsi="Times New Roman"/>
          <w:szCs w:val="24"/>
        </w:rPr>
        <w:t xml:space="preserve"> avoid stains on clothing.</w:t>
      </w:r>
    </w:p>
    <w:p w14:paraId="2340D5B2" w14:textId="77777777" w:rsidR="009E44A3" w:rsidRPr="001D2E33" w:rsidRDefault="009E44A3" w:rsidP="009E44A3">
      <w:pPr>
        <w:rPr>
          <w:rFonts w:ascii="Times New Roman" w:hAnsi="Times New Roman"/>
          <w:szCs w:val="24"/>
        </w:rPr>
      </w:pPr>
    </w:p>
    <w:p w14:paraId="0952E03D" w14:textId="77777777" w:rsidR="009E44A3" w:rsidRPr="001D2E33" w:rsidRDefault="009E44A3" w:rsidP="006B47BC">
      <w:pPr>
        <w:numPr>
          <w:ilvl w:val="0"/>
          <w:numId w:val="39"/>
        </w:numPr>
        <w:rPr>
          <w:rFonts w:ascii="Times New Roman" w:hAnsi="Times New Roman"/>
          <w:szCs w:val="24"/>
        </w:rPr>
      </w:pPr>
      <w:r w:rsidRPr="001D2E33">
        <w:rPr>
          <w:rFonts w:ascii="Times New Roman" w:hAnsi="Times New Roman"/>
          <w:szCs w:val="24"/>
        </w:rPr>
        <w:t>Blush</w:t>
      </w:r>
      <w:r w:rsidR="002551EA" w:rsidRPr="001D2E33">
        <w:rPr>
          <w:rFonts w:ascii="Times New Roman" w:hAnsi="Times New Roman"/>
          <w:szCs w:val="24"/>
        </w:rPr>
        <w:t>: Minimal</w:t>
      </w:r>
      <w:r w:rsidRPr="001D2E33">
        <w:rPr>
          <w:rFonts w:ascii="Times New Roman" w:hAnsi="Times New Roman"/>
          <w:szCs w:val="24"/>
        </w:rPr>
        <w:t xml:space="preserve"> blush may be worn.</w:t>
      </w:r>
    </w:p>
    <w:p w14:paraId="4B713E14" w14:textId="77777777" w:rsidR="009E44A3" w:rsidRPr="001D2E33" w:rsidRDefault="009E44A3" w:rsidP="009E44A3">
      <w:pPr>
        <w:pStyle w:val="ListParagraph"/>
        <w:rPr>
          <w:rFonts w:ascii="Times New Roman" w:hAnsi="Times New Roman"/>
          <w:szCs w:val="24"/>
        </w:rPr>
      </w:pPr>
    </w:p>
    <w:p w14:paraId="52676EC4" w14:textId="77777777" w:rsidR="009E44A3" w:rsidRPr="001D2E33" w:rsidRDefault="009E44A3" w:rsidP="006B47BC">
      <w:pPr>
        <w:numPr>
          <w:ilvl w:val="0"/>
          <w:numId w:val="39"/>
        </w:numPr>
        <w:rPr>
          <w:rFonts w:ascii="Times New Roman" w:hAnsi="Times New Roman"/>
          <w:szCs w:val="24"/>
        </w:rPr>
      </w:pPr>
      <w:r w:rsidRPr="001D2E33">
        <w:rPr>
          <w:rFonts w:ascii="Times New Roman" w:hAnsi="Times New Roman"/>
          <w:szCs w:val="24"/>
        </w:rPr>
        <w:t>Eye make-up</w:t>
      </w:r>
      <w:r w:rsidR="002551EA" w:rsidRPr="001D2E33">
        <w:rPr>
          <w:rFonts w:ascii="Times New Roman" w:hAnsi="Times New Roman"/>
          <w:szCs w:val="24"/>
        </w:rPr>
        <w:t>: Eye</w:t>
      </w:r>
      <w:r w:rsidRPr="001D2E33">
        <w:rPr>
          <w:rFonts w:ascii="Times New Roman" w:hAnsi="Times New Roman"/>
          <w:szCs w:val="24"/>
        </w:rPr>
        <w:t xml:space="preserve"> shadow, eye liner and mascara may be used to highlight the eyes in complimentary shades.  </w:t>
      </w:r>
    </w:p>
    <w:p w14:paraId="65112573" w14:textId="77777777" w:rsidR="009E44A3" w:rsidRPr="001D2E33" w:rsidRDefault="009E44A3" w:rsidP="009E44A3">
      <w:pPr>
        <w:pStyle w:val="ListParagraph"/>
        <w:rPr>
          <w:rFonts w:ascii="Times New Roman" w:hAnsi="Times New Roman"/>
          <w:szCs w:val="24"/>
        </w:rPr>
      </w:pPr>
    </w:p>
    <w:p w14:paraId="5DD69B38" w14:textId="77777777" w:rsidR="00224854" w:rsidRPr="001D2E33" w:rsidRDefault="00224854" w:rsidP="006B47BC">
      <w:pPr>
        <w:numPr>
          <w:ilvl w:val="0"/>
          <w:numId w:val="38"/>
        </w:numPr>
        <w:rPr>
          <w:rFonts w:ascii="Times New Roman" w:hAnsi="Times New Roman"/>
          <w:b/>
          <w:szCs w:val="24"/>
          <w:u w:val="single"/>
        </w:rPr>
      </w:pPr>
      <w:r w:rsidRPr="001D2E33">
        <w:rPr>
          <w:rFonts w:ascii="Times New Roman" w:hAnsi="Times New Roman"/>
          <w:b/>
          <w:szCs w:val="24"/>
        </w:rPr>
        <w:t>Fingernails</w:t>
      </w:r>
      <w:r w:rsidR="009E44A3" w:rsidRPr="001D2E33">
        <w:rPr>
          <w:rFonts w:ascii="Times New Roman" w:hAnsi="Times New Roman"/>
          <w:szCs w:val="24"/>
        </w:rPr>
        <w:t>:</w:t>
      </w:r>
      <w:r w:rsidRPr="001D2E33">
        <w:rPr>
          <w:rFonts w:ascii="Times New Roman" w:hAnsi="Times New Roman"/>
          <w:szCs w:val="24"/>
        </w:rPr>
        <w:t xml:space="preserve"> kept clean and well groomed and do not exceed one-eighth of an inch</w:t>
      </w:r>
      <w:r w:rsidR="00680159" w:rsidRPr="001D2E33">
        <w:rPr>
          <w:rFonts w:ascii="Times New Roman" w:hAnsi="Times New Roman"/>
          <w:szCs w:val="24"/>
        </w:rPr>
        <w:t xml:space="preserve"> </w:t>
      </w:r>
      <w:r w:rsidRPr="001D2E33">
        <w:rPr>
          <w:rFonts w:ascii="Times New Roman" w:hAnsi="Times New Roman"/>
          <w:szCs w:val="24"/>
        </w:rPr>
        <w:t xml:space="preserve">beyond the fingertip.  If polish is worn, Students should select clear or cream enamels in moderate, subdued colors.  </w:t>
      </w:r>
      <w:r w:rsidR="00330D2B" w:rsidRPr="001D2E33">
        <w:rPr>
          <w:rFonts w:ascii="Times New Roman" w:hAnsi="Times New Roman"/>
          <w:b/>
          <w:szCs w:val="24"/>
          <w:u w:val="single"/>
        </w:rPr>
        <w:t>A</w:t>
      </w:r>
      <w:r w:rsidRPr="001D2E33">
        <w:rPr>
          <w:rFonts w:ascii="Times New Roman" w:hAnsi="Times New Roman"/>
          <w:b/>
          <w:szCs w:val="24"/>
          <w:u w:val="single"/>
        </w:rPr>
        <w:t>crylic or Artificial nails may not be worn</w:t>
      </w:r>
      <w:r w:rsidRPr="001D2E33">
        <w:rPr>
          <w:rFonts w:ascii="Times New Roman" w:hAnsi="Times New Roman"/>
          <w:b/>
          <w:szCs w:val="24"/>
        </w:rPr>
        <w:t xml:space="preserve">. </w:t>
      </w:r>
    </w:p>
    <w:p w14:paraId="0D0DA982" w14:textId="77777777" w:rsidR="00224854" w:rsidRPr="001D2E33" w:rsidRDefault="00224854" w:rsidP="00224854">
      <w:pPr>
        <w:rPr>
          <w:rFonts w:ascii="Times New Roman" w:hAnsi="Times New Roman"/>
          <w:szCs w:val="24"/>
        </w:rPr>
      </w:pPr>
    </w:p>
    <w:p w14:paraId="602CA4DC" w14:textId="77777777" w:rsidR="00224854" w:rsidRPr="001D2E33" w:rsidRDefault="00680159" w:rsidP="00330D2B">
      <w:pPr>
        <w:tabs>
          <w:tab w:val="left" w:pos="-1440"/>
        </w:tabs>
        <w:rPr>
          <w:rFonts w:ascii="Times New Roman" w:hAnsi="Times New Roman"/>
          <w:b/>
          <w:szCs w:val="24"/>
        </w:rPr>
      </w:pPr>
      <w:r w:rsidRPr="001D2E33">
        <w:rPr>
          <w:rFonts w:ascii="Times New Roman" w:hAnsi="Times New Roman"/>
          <w:b/>
          <w:szCs w:val="24"/>
        </w:rPr>
        <w:t>DRESS CODE</w:t>
      </w:r>
      <w:r w:rsidR="00224854" w:rsidRPr="001D2E33">
        <w:rPr>
          <w:rFonts w:ascii="Times New Roman" w:hAnsi="Times New Roman"/>
          <w:b/>
          <w:szCs w:val="24"/>
        </w:rPr>
        <w:t xml:space="preserve"> FOR MEN</w:t>
      </w:r>
      <w:r w:rsidR="00330D2B" w:rsidRPr="001D2E33">
        <w:rPr>
          <w:rFonts w:ascii="Times New Roman" w:hAnsi="Times New Roman"/>
          <w:b/>
          <w:szCs w:val="24"/>
        </w:rPr>
        <w:t>:</w:t>
      </w:r>
    </w:p>
    <w:p w14:paraId="2BBD7473" w14:textId="77777777" w:rsidR="00224854" w:rsidRPr="001D2E33" w:rsidRDefault="00224854" w:rsidP="00224854">
      <w:pPr>
        <w:rPr>
          <w:rFonts w:ascii="Times New Roman" w:hAnsi="Times New Roman"/>
          <w:szCs w:val="24"/>
        </w:rPr>
      </w:pPr>
    </w:p>
    <w:p w14:paraId="1E29222B" w14:textId="77777777" w:rsidR="00224854" w:rsidRPr="001D2E33" w:rsidRDefault="00330D2B" w:rsidP="006B47BC">
      <w:pPr>
        <w:numPr>
          <w:ilvl w:val="0"/>
          <w:numId w:val="40"/>
        </w:numPr>
        <w:rPr>
          <w:rFonts w:ascii="Times New Roman" w:hAnsi="Times New Roman"/>
          <w:szCs w:val="24"/>
        </w:rPr>
      </w:pPr>
      <w:r w:rsidRPr="001D2E33">
        <w:rPr>
          <w:rFonts w:ascii="Times New Roman" w:hAnsi="Times New Roman"/>
          <w:b/>
          <w:szCs w:val="24"/>
        </w:rPr>
        <w:t xml:space="preserve">Undergarments: </w:t>
      </w:r>
      <w:r w:rsidRPr="001D2E33">
        <w:rPr>
          <w:rFonts w:ascii="Times New Roman" w:hAnsi="Times New Roman"/>
          <w:szCs w:val="24"/>
        </w:rPr>
        <w:t xml:space="preserve">Students are required to </w:t>
      </w:r>
      <w:r w:rsidR="002551EA" w:rsidRPr="001D2E33">
        <w:rPr>
          <w:rFonts w:ascii="Times New Roman" w:hAnsi="Times New Roman"/>
          <w:szCs w:val="24"/>
        </w:rPr>
        <w:t>always wear appropriate undergarments</w:t>
      </w:r>
      <w:r w:rsidRPr="001D2E33">
        <w:rPr>
          <w:rFonts w:ascii="Times New Roman" w:hAnsi="Times New Roman"/>
          <w:szCs w:val="24"/>
        </w:rPr>
        <w:t>.  It is unacceptable for the student to wear undergarments that are visible, or visible through the outer garments.</w:t>
      </w:r>
      <w:r w:rsidR="006D4531" w:rsidRPr="001D2E33">
        <w:rPr>
          <w:rFonts w:ascii="Times New Roman" w:hAnsi="Times New Roman"/>
          <w:szCs w:val="24"/>
        </w:rPr>
        <w:t xml:space="preserve">  A white, black, or gray undershirt that is not baggy may be worn under scrubs.</w:t>
      </w:r>
    </w:p>
    <w:p w14:paraId="2B107C8D" w14:textId="77777777" w:rsidR="00330D2B" w:rsidRPr="001D2E33" w:rsidRDefault="00330D2B" w:rsidP="00330D2B">
      <w:pPr>
        <w:ind w:left="720"/>
        <w:rPr>
          <w:rFonts w:ascii="Times New Roman" w:hAnsi="Times New Roman"/>
          <w:szCs w:val="24"/>
        </w:rPr>
      </w:pPr>
    </w:p>
    <w:p w14:paraId="3286F827" w14:textId="77777777" w:rsidR="00330D2B" w:rsidRPr="001D2E33" w:rsidRDefault="00330D2B" w:rsidP="006B47BC">
      <w:pPr>
        <w:numPr>
          <w:ilvl w:val="0"/>
          <w:numId w:val="40"/>
        </w:numPr>
        <w:tabs>
          <w:tab w:val="left" w:pos="-1440"/>
        </w:tabs>
        <w:rPr>
          <w:rFonts w:ascii="Times New Roman" w:hAnsi="Times New Roman"/>
          <w:szCs w:val="24"/>
        </w:rPr>
      </w:pPr>
      <w:r w:rsidRPr="001D2E33">
        <w:rPr>
          <w:rFonts w:ascii="Times New Roman" w:hAnsi="Times New Roman"/>
          <w:b/>
          <w:szCs w:val="24"/>
        </w:rPr>
        <w:t>Shoes:</w:t>
      </w:r>
      <w:r w:rsidRPr="001D2E33">
        <w:rPr>
          <w:rFonts w:ascii="Times New Roman" w:hAnsi="Times New Roman"/>
          <w:szCs w:val="24"/>
        </w:rPr>
        <w:t xml:space="preserve"> Shoes are polished and kept in good repair.  Shoelaces are of the same color as the shoes and are tied for safety.  Athletic-type or nursing shoes must be worn, unless other specific footwear is required due to the nature of the job.</w:t>
      </w:r>
    </w:p>
    <w:p w14:paraId="7EEABC37" w14:textId="77777777" w:rsidR="00330D2B" w:rsidRPr="001D2E33" w:rsidRDefault="00330D2B" w:rsidP="00330D2B">
      <w:pPr>
        <w:pStyle w:val="ListParagraph"/>
        <w:rPr>
          <w:rFonts w:ascii="Times New Roman" w:hAnsi="Times New Roman"/>
          <w:szCs w:val="24"/>
        </w:rPr>
      </w:pPr>
    </w:p>
    <w:p w14:paraId="0E439833" w14:textId="77777777" w:rsidR="00330D2B" w:rsidRPr="001D2E33" w:rsidRDefault="00330D2B" w:rsidP="006B47BC">
      <w:pPr>
        <w:numPr>
          <w:ilvl w:val="0"/>
          <w:numId w:val="40"/>
        </w:numPr>
        <w:tabs>
          <w:tab w:val="left" w:pos="-1440"/>
        </w:tabs>
        <w:rPr>
          <w:rFonts w:ascii="Times New Roman" w:hAnsi="Times New Roman"/>
          <w:szCs w:val="24"/>
        </w:rPr>
      </w:pPr>
      <w:r w:rsidRPr="001D2E33">
        <w:rPr>
          <w:rFonts w:ascii="Times New Roman" w:hAnsi="Times New Roman"/>
          <w:b/>
          <w:szCs w:val="24"/>
        </w:rPr>
        <w:t xml:space="preserve">Hosiery/Socks: </w:t>
      </w:r>
      <w:r w:rsidRPr="001D2E33">
        <w:rPr>
          <w:rFonts w:ascii="Times New Roman" w:hAnsi="Times New Roman"/>
          <w:szCs w:val="24"/>
        </w:rPr>
        <w:t>White colored Hosiery or socks are required to be worn at all times.</w:t>
      </w:r>
      <w:r w:rsidR="006D4531" w:rsidRPr="001D2E33">
        <w:rPr>
          <w:rFonts w:ascii="Times New Roman" w:hAnsi="Times New Roman"/>
          <w:szCs w:val="24"/>
        </w:rPr>
        <w:t xml:space="preserve">  No ankle socks.</w:t>
      </w:r>
    </w:p>
    <w:p w14:paraId="523286B6" w14:textId="77777777" w:rsidR="00330D2B" w:rsidRPr="001D2E33" w:rsidRDefault="00330D2B" w:rsidP="00224854">
      <w:pPr>
        <w:rPr>
          <w:rFonts w:ascii="Times New Roman" w:hAnsi="Times New Roman"/>
          <w:b/>
          <w:szCs w:val="24"/>
        </w:rPr>
      </w:pPr>
    </w:p>
    <w:p w14:paraId="7766D812" w14:textId="77777777" w:rsidR="00330D2B" w:rsidRPr="001D2E33" w:rsidRDefault="00330D2B" w:rsidP="006B47BC">
      <w:pPr>
        <w:numPr>
          <w:ilvl w:val="0"/>
          <w:numId w:val="38"/>
        </w:numPr>
        <w:rPr>
          <w:rFonts w:ascii="Times New Roman" w:hAnsi="Times New Roman"/>
          <w:szCs w:val="24"/>
        </w:rPr>
      </w:pPr>
      <w:r w:rsidRPr="001D2E33">
        <w:rPr>
          <w:rFonts w:ascii="Times New Roman" w:hAnsi="Times New Roman"/>
          <w:b/>
          <w:szCs w:val="24"/>
        </w:rPr>
        <w:t>Rings</w:t>
      </w:r>
      <w:r w:rsidR="002551EA" w:rsidRPr="001D2E33">
        <w:rPr>
          <w:rFonts w:ascii="Times New Roman" w:hAnsi="Times New Roman"/>
          <w:szCs w:val="24"/>
        </w:rPr>
        <w:t>: Limited</w:t>
      </w:r>
      <w:r w:rsidRPr="001D2E33">
        <w:rPr>
          <w:rFonts w:ascii="Times New Roman" w:hAnsi="Times New Roman"/>
          <w:szCs w:val="24"/>
        </w:rPr>
        <w:t xml:space="preserve"> to one small band on any finger.</w:t>
      </w:r>
    </w:p>
    <w:p w14:paraId="3F7C1038" w14:textId="77777777" w:rsidR="00330D2B" w:rsidRPr="001D2E33" w:rsidRDefault="00330D2B" w:rsidP="00330D2B">
      <w:pPr>
        <w:rPr>
          <w:rFonts w:ascii="Times New Roman" w:hAnsi="Times New Roman"/>
          <w:b/>
          <w:szCs w:val="24"/>
          <w:u w:val="single"/>
        </w:rPr>
      </w:pPr>
    </w:p>
    <w:p w14:paraId="1586FA8E" w14:textId="77777777" w:rsidR="00330D2B" w:rsidRPr="001D2E33" w:rsidRDefault="00330D2B" w:rsidP="006B47BC">
      <w:pPr>
        <w:numPr>
          <w:ilvl w:val="0"/>
          <w:numId w:val="38"/>
        </w:numPr>
        <w:rPr>
          <w:rFonts w:ascii="Times New Roman" w:hAnsi="Times New Roman"/>
          <w:szCs w:val="24"/>
        </w:rPr>
      </w:pPr>
      <w:r w:rsidRPr="001D2E33">
        <w:rPr>
          <w:rFonts w:ascii="Times New Roman" w:hAnsi="Times New Roman"/>
          <w:b/>
          <w:szCs w:val="24"/>
        </w:rPr>
        <w:t>Watches</w:t>
      </w:r>
      <w:r w:rsidR="002551EA" w:rsidRPr="001D2E33">
        <w:rPr>
          <w:rFonts w:ascii="Times New Roman" w:hAnsi="Times New Roman"/>
          <w:szCs w:val="24"/>
        </w:rPr>
        <w:t>: Wear</w:t>
      </w:r>
      <w:r w:rsidRPr="001D2E33">
        <w:rPr>
          <w:rFonts w:ascii="Times New Roman" w:hAnsi="Times New Roman"/>
          <w:szCs w:val="24"/>
        </w:rPr>
        <w:t xml:space="preserve"> only one watch.</w:t>
      </w:r>
    </w:p>
    <w:p w14:paraId="7646D4A0" w14:textId="77777777" w:rsidR="00330D2B" w:rsidRPr="001D2E33" w:rsidRDefault="00330D2B" w:rsidP="00330D2B">
      <w:pPr>
        <w:rPr>
          <w:rFonts w:ascii="Times New Roman" w:hAnsi="Times New Roman"/>
          <w:szCs w:val="24"/>
        </w:rPr>
      </w:pPr>
    </w:p>
    <w:p w14:paraId="1658036D" w14:textId="77777777" w:rsidR="00330D2B" w:rsidRPr="001D2E33" w:rsidRDefault="00330D2B" w:rsidP="006B47BC">
      <w:pPr>
        <w:numPr>
          <w:ilvl w:val="0"/>
          <w:numId w:val="38"/>
        </w:numPr>
        <w:rPr>
          <w:rFonts w:ascii="Times New Roman" w:hAnsi="Times New Roman"/>
          <w:szCs w:val="24"/>
        </w:rPr>
      </w:pPr>
      <w:r w:rsidRPr="001D2E33">
        <w:rPr>
          <w:rFonts w:ascii="Times New Roman" w:hAnsi="Times New Roman"/>
          <w:b/>
          <w:szCs w:val="24"/>
        </w:rPr>
        <w:lastRenderedPageBreak/>
        <w:t>Jewelry</w:t>
      </w:r>
      <w:r w:rsidR="002551EA" w:rsidRPr="001D2E33">
        <w:rPr>
          <w:rFonts w:ascii="Times New Roman" w:hAnsi="Times New Roman"/>
          <w:szCs w:val="24"/>
        </w:rPr>
        <w:t>: No</w:t>
      </w:r>
      <w:r w:rsidRPr="001D2E33">
        <w:rPr>
          <w:rFonts w:ascii="Times New Roman" w:hAnsi="Times New Roman"/>
          <w:szCs w:val="24"/>
        </w:rPr>
        <w:t xml:space="preserve"> bracelets.  A single chain necklace not exceeding 20 inches, including a small pendant not to exceed the size of a quarter may be worn inside the neckline of the uniform.  No earrings allowed.  Nose rings, or other body piercing jewelry is not acceptable at any time.  Includes tongue and eyebrow.</w:t>
      </w:r>
    </w:p>
    <w:p w14:paraId="49882578" w14:textId="77777777" w:rsidR="00330D2B" w:rsidRPr="001D2E33" w:rsidRDefault="00330D2B" w:rsidP="00330D2B">
      <w:pPr>
        <w:rPr>
          <w:rFonts w:ascii="Times New Roman" w:hAnsi="Times New Roman"/>
          <w:szCs w:val="24"/>
        </w:rPr>
      </w:pPr>
    </w:p>
    <w:p w14:paraId="07124144" w14:textId="77777777" w:rsidR="00330D2B" w:rsidRPr="001D2E33" w:rsidRDefault="00330D2B" w:rsidP="006B47BC">
      <w:pPr>
        <w:numPr>
          <w:ilvl w:val="0"/>
          <w:numId w:val="38"/>
        </w:numPr>
        <w:rPr>
          <w:rFonts w:ascii="Times New Roman" w:hAnsi="Times New Roman"/>
          <w:szCs w:val="24"/>
        </w:rPr>
      </w:pPr>
      <w:r w:rsidRPr="001D2E33">
        <w:rPr>
          <w:rFonts w:ascii="Times New Roman" w:hAnsi="Times New Roman"/>
          <w:b/>
          <w:szCs w:val="24"/>
        </w:rPr>
        <w:t>Hair</w:t>
      </w:r>
      <w:r w:rsidR="002551EA" w:rsidRPr="001D2E33">
        <w:rPr>
          <w:rFonts w:ascii="Times New Roman" w:hAnsi="Times New Roman"/>
          <w:szCs w:val="24"/>
        </w:rPr>
        <w:t>: A</w:t>
      </w:r>
      <w:r w:rsidRPr="001D2E33">
        <w:rPr>
          <w:rFonts w:ascii="Times New Roman" w:hAnsi="Times New Roman"/>
          <w:szCs w:val="24"/>
        </w:rPr>
        <w:t xml:space="preserve"> neat, natural hairstyle is an essential part of a well-groomed appearance.  Students must select styles that will not fall forward over the face while performing job duties.  Extreme fashion statements such as shaving the head, radical haircuts or tinting hair in unnatural colors - blue, green, pink etc. are not acceptable.  No hats are allowed.</w:t>
      </w:r>
    </w:p>
    <w:p w14:paraId="625E8AEB" w14:textId="77777777" w:rsidR="00330D2B" w:rsidRPr="001D2E33" w:rsidRDefault="00330D2B" w:rsidP="00680159">
      <w:pPr>
        <w:rPr>
          <w:rFonts w:ascii="Times New Roman" w:hAnsi="Times New Roman"/>
          <w:b/>
          <w:szCs w:val="24"/>
          <w:u w:val="single"/>
        </w:rPr>
      </w:pPr>
    </w:p>
    <w:p w14:paraId="60044292" w14:textId="77777777" w:rsidR="00680159" w:rsidRPr="001D2E33" w:rsidRDefault="00680159" w:rsidP="006B47BC">
      <w:pPr>
        <w:numPr>
          <w:ilvl w:val="0"/>
          <w:numId w:val="38"/>
        </w:numPr>
        <w:rPr>
          <w:rFonts w:ascii="Times New Roman" w:hAnsi="Times New Roman"/>
          <w:b/>
          <w:szCs w:val="24"/>
          <w:u w:val="single"/>
        </w:rPr>
      </w:pPr>
      <w:r w:rsidRPr="001D2E33">
        <w:rPr>
          <w:rFonts w:ascii="Times New Roman" w:hAnsi="Times New Roman"/>
          <w:b/>
          <w:szCs w:val="24"/>
        </w:rPr>
        <w:t>Fingernails:</w:t>
      </w:r>
      <w:r w:rsidRPr="001D2E33">
        <w:rPr>
          <w:rFonts w:ascii="Times New Roman" w:hAnsi="Times New Roman"/>
          <w:szCs w:val="24"/>
        </w:rPr>
        <w:t xml:space="preserve"> kept clean and </w:t>
      </w:r>
      <w:r w:rsidR="002551EA" w:rsidRPr="001D2E33">
        <w:rPr>
          <w:rFonts w:ascii="Times New Roman" w:hAnsi="Times New Roman"/>
          <w:szCs w:val="24"/>
        </w:rPr>
        <w:t>well-groomed</w:t>
      </w:r>
      <w:r w:rsidRPr="001D2E33">
        <w:rPr>
          <w:rFonts w:ascii="Times New Roman" w:hAnsi="Times New Roman"/>
          <w:szCs w:val="24"/>
        </w:rPr>
        <w:t xml:space="preserve"> and do not exceed one-eighth of an inch beyond the fingertip.</w:t>
      </w:r>
    </w:p>
    <w:p w14:paraId="1E7AB5C8" w14:textId="77777777" w:rsidR="00680159" w:rsidRPr="001D2E33" w:rsidRDefault="00680159" w:rsidP="00680159">
      <w:pPr>
        <w:pStyle w:val="TxBrp3"/>
        <w:spacing w:line="255" w:lineRule="exact"/>
        <w:ind w:left="900" w:hanging="360"/>
        <w:rPr>
          <w:szCs w:val="24"/>
        </w:rPr>
      </w:pPr>
    </w:p>
    <w:p w14:paraId="649C6BDB" w14:textId="77777777" w:rsidR="00680159" w:rsidRPr="001D2E33" w:rsidRDefault="00680159" w:rsidP="00680159">
      <w:pPr>
        <w:pStyle w:val="TxBrp3"/>
        <w:spacing w:line="255" w:lineRule="exact"/>
        <w:ind w:left="900" w:hanging="360"/>
        <w:rPr>
          <w:szCs w:val="24"/>
        </w:rPr>
      </w:pPr>
    </w:p>
    <w:p w14:paraId="5FE2A538" w14:textId="77777777" w:rsidR="007D11DB" w:rsidRPr="001D2E33" w:rsidRDefault="007D11DB" w:rsidP="00367F88">
      <w:pPr>
        <w:pStyle w:val="TxBrp3"/>
        <w:spacing w:line="255" w:lineRule="exact"/>
        <w:ind w:left="0" w:firstLine="0"/>
        <w:jc w:val="center"/>
        <w:rPr>
          <w:b/>
          <w:szCs w:val="24"/>
        </w:rPr>
      </w:pPr>
    </w:p>
    <w:p w14:paraId="14E94E6E" w14:textId="77777777" w:rsidR="007D11DB" w:rsidRPr="001D2E33" w:rsidRDefault="007D11DB" w:rsidP="00367F88">
      <w:pPr>
        <w:pStyle w:val="TxBrp3"/>
        <w:spacing w:line="255" w:lineRule="exact"/>
        <w:ind w:left="0" w:firstLine="0"/>
        <w:jc w:val="center"/>
        <w:rPr>
          <w:b/>
          <w:szCs w:val="24"/>
        </w:rPr>
      </w:pPr>
    </w:p>
    <w:p w14:paraId="557299D1" w14:textId="77777777" w:rsidR="00680159" w:rsidRPr="001D2E33" w:rsidRDefault="00367F88" w:rsidP="00367F88">
      <w:pPr>
        <w:pStyle w:val="TxBrp3"/>
        <w:spacing w:line="255" w:lineRule="exact"/>
        <w:ind w:left="0" w:firstLine="0"/>
        <w:jc w:val="center"/>
        <w:rPr>
          <w:b/>
          <w:szCs w:val="24"/>
        </w:rPr>
      </w:pPr>
      <w:r w:rsidRPr="001D2E33">
        <w:rPr>
          <w:b/>
          <w:szCs w:val="24"/>
        </w:rPr>
        <w:t>**</w:t>
      </w:r>
      <w:r w:rsidR="00680159" w:rsidRPr="001D2E33">
        <w:rPr>
          <w:b/>
          <w:szCs w:val="24"/>
        </w:rPr>
        <w:t>Students in violation of the dress code or clinical rules will be counseled according to the following sequence:</w:t>
      </w:r>
    </w:p>
    <w:p w14:paraId="2883C82F" w14:textId="77777777" w:rsidR="00680159" w:rsidRPr="001D2E33" w:rsidRDefault="00680159" w:rsidP="00680159">
      <w:pPr>
        <w:pStyle w:val="TxBrp3"/>
        <w:spacing w:line="255" w:lineRule="exact"/>
        <w:ind w:left="0" w:firstLine="0"/>
        <w:rPr>
          <w:b/>
          <w:szCs w:val="24"/>
        </w:rPr>
      </w:pPr>
    </w:p>
    <w:p w14:paraId="62A38412" w14:textId="77777777" w:rsidR="00680159" w:rsidRPr="001D2E33" w:rsidRDefault="00680159" w:rsidP="006B47BC">
      <w:pPr>
        <w:pStyle w:val="TxBrp3"/>
        <w:numPr>
          <w:ilvl w:val="0"/>
          <w:numId w:val="42"/>
        </w:numPr>
        <w:spacing w:line="255" w:lineRule="exact"/>
        <w:rPr>
          <w:b/>
          <w:szCs w:val="24"/>
        </w:rPr>
      </w:pPr>
      <w:r w:rsidRPr="001D2E33">
        <w:rPr>
          <w:b/>
          <w:szCs w:val="24"/>
        </w:rPr>
        <w:t xml:space="preserve">The </w:t>
      </w:r>
      <w:r w:rsidRPr="001D2E33">
        <w:rPr>
          <w:b/>
          <w:szCs w:val="24"/>
          <w:u w:val="single"/>
        </w:rPr>
        <w:t>first</w:t>
      </w:r>
      <w:r w:rsidRPr="001D2E33">
        <w:rPr>
          <w:b/>
          <w:szCs w:val="24"/>
        </w:rPr>
        <w:t xml:space="preserve"> violation will result in a written warning. </w:t>
      </w:r>
    </w:p>
    <w:p w14:paraId="360E8DF1" w14:textId="77777777" w:rsidR="00680159" w:rsidRPr="001D2E33" w:rsidRDefault="00680159" w:rsidP="006B47BC">
      <w:pPr>
        <w:pStyle w:val="TxBrp3"/>
        <w:numPr>
          <w:ilvl w:val="0"/>
          <w:numId w:val="42"/>
        </w:numPr>
        <w:spacing w:line="255" w:lineRule="exact"/>
        <w:rPr>
          <w:b/>
          <w:szCs w:val="24"/>
        </w:rPr>
      </w:pPr>
      <w:r w:rsidRPr="001D2E33">
        <w:rPr>
          <w:b/>
          <w:szCs w:val="24"/>
        </w:rPr>
        <w:t xml:space="preserve">The </w:t>
      </w:r>
      <w:r w:rsidRPr="001D2E33">
        <w:rPr>
          <w:b/>
          <w:szCs w:val="24"/>
          <w:u w:val="single"/>
        </w:rPr>
        <w:t xml:space="preserve">second </w:t>
      </w:r>
      <w:r w:rsidRPr="001D2E33">
        <w:rPr>
          <w:b/>
          <w:szCs w:val="24"/>
        </w:rPr>
        <w:t xml:space="preserve">violation will result in a formal contract being written. </w:t>
      </w:r>
    </w:p>
    <w:p w14:paraId="67682380" w14:textId="77777777" w:rsidR="00680159" w:rsidRPr="001D2E33" w:rsidRDefault="00680159" w:rsidP="006B47BC">
      <w:pPr>
        <w:pStyle w:val="TxBrp3"/>
        <w:numPr>
          <w:ilvl w:val="0"/>
          <w:numId w:val="42"/>
        </w:numPr>
        <w:spacing w:line="255" w:lineRule="exact"/>
        <w:rPr>
          <w:b/>
          <w:szCs w:val="24"/>
        </w:rPr>
      </w:pPr>
      <w:r w:rsidRPr="001D2E33">
        <w:rPr>
          <w:b/>
          <w:szCs w:val="24"/>
        </w:rPr>
        <w:t xml:space="preserve">Failure to meet the formal contract requirements and/or a </w:t>
      </w:r>
      <w:r w:rsidRPr="001D2E33">
        <w:rPr>
          <w:b/>
          <w:szCs w:val="24"/>
          <w:u w:val="single"/>
        </w:rPr>
        <w:t>third</w:t>
      </w:r>
      <w:r w:rsidRPr="001D2E33">
        <w:rPr>
          <w:b/>
          <w:szCs w:val="24"/>
        </w:rPr>
        <w:t xml:space="preserve"> violation will result in a failing grade for the appropriate ECHO course. In the event a student is in violation of more than one code or rule at a time, the ECHO Instructor and Program Director/Coordinator </w:t>
      </w:r>
      <w:r w:rsidR="002551EA" w:rsidRPr="001D2E33">
        <w:rPr>
          <w:b/>
          <w:szCs w:val="24"/>
        </w:rPr>
        <w:t>have</w:t>
      </w:r>
      <w:r w:rsidRPr="001D2E33">
        <w:rPr>
          <w:b/>
          <w:szCs w:val="24"/>
        </w:rPr>
        <w:t xml:space="preserve"> the option of placing the student on contract at the Director/Coordinator’s discretion.</w:t>
      </w:r>
    </w:p>
    <w:p w14:paraId="2126D43F" w14:textId="77777777" w:rsidR="00680159" w:rsidRPr="001D2E33" w:rsidRDefault="00680159" w:rsidP="00680159">
      <w:pPr>
        <w:rPr>
          <w:rFonts w:ascii="Times New Roman" w:hAnsi="Times New Roman"/>
          <w:b/>
          <w:szCs w:val="24"/>
        </w:rPr>
      </w:pPr>
    </w:p>
    <w:p w14:paraId="6A2B2D8E" w14:textId="5AEDE3D7" w:rsidR="006A4A60" w:rsidRPr="001D2E33" w:rsidRDefault="577DA0F4" w:rsidP="50129B3E">
      <w:pPr>
        <w:keepNext/>
        <w:keepLines/>
        <w:rPr>
          <w:rFonts w:ascii="Times New Roman" w:hAnsi="Times New Roman"/>
          <w:szCs w:val="24"/>
        </w:rPr>
      </w:pPr>
      <w:r w:rsidRPr="50129B3E">
        <w:rPr>
          <w:rFonts w:ascii="Times New Roman" w:hAnsi="Times New Roman"/>
          <w:szCs w:val="24"/>
        </w:rPr>
        <w:t>Informal Process</w:t>
      </w:r>
    </w:p>
    <w:p w14:paraId="2EFB888B" w14:textId="368FCD57" w:rsidR="006A4A60" w:rsidRPr="001D2E33" w:rsidRDefault="577DA0F4" w:rsidP="50129B3E">
      <w:pPr>
        <w:rPr>
          <w:rFonts w:ascii="Times New Roman" w:hAnsi="Times New Roman"/>
          <w:color w:val="000000" w:themeColor="text1"/>
          <w:szCs w:val="24"/>
        </w:rPr>
      </w:pPr>
      <w:r w:rsidRPr="50129B3E">
        <w:rPr>
          <w:rFonts w:ascii="Times New Roman" w:hAnsi="Times New Roman"/>
          <w:color w:val="000000" w:themeColor="text1"/>
          <w:szCs w:val="24"/>
        </w:rPr>
        <w:t>Hill College encourages students to discuss their concerns with the appropriate instructor or other campus administrator who has the authority to address their concerns. Concerns should be expressed as soon as possible. Informal resolution shall be encouraged but shall not extend any deadlines in this policy, except by mutual written consent.</w:t>
      </w:r>
    </w:p>
    <w:p w14:paraId="47A6EDD7" w14:textId="1C773401" w:rsidR="006A4A60" w:rsidRPr="001D2E33" w:rsidRDefault="006A4A60" w:rsidP="50129B3E">
      <w:pPr>
        <w:rPr>
          <w:rFonts w:ascii="Times New Roman" w:hAnsi="Times New Roman"/>
          <w:color w:val="000000" w:themeColor="text1"/>
          <w:szCs w:val="24"/>
        </w:rPr>
      </w:pPr>
    </w:p>
    <w:p w14:paraId="7AF9FC9D" w14:textId="3FE04505" w:rsidR="006A4A60" w:rsidRPr="001D2E33" w:rsidRDefault="577DA0F4" w:rsidP="50129B3E">
      <w:pPr>
        <w:keepNext/>
        <w:keepLines/>
        <w:rPr>
          <w:rFonts w:ascii="Times New Roman" w:hAnsi="Times New Roman"/>
          <w:szCs w:val="24"/>
        </w:rPr>
      </w:pPr>
      <w:r w:rsidRPr="50129B3E">
        <w:rPr>
          <w:rFonts w:ascii="Times New Roman" w:hAnsi="Times New Roman"/>
          <w:szCs w:val="24"/>
        </w:rPr>
        <w:t>Formal Process</w:t>
      </w:r>
    </w:p>
    <w:p w14:paraId="78559F12" w14:textId="2C5A40A0" w:rsidR="006A4A60" w:rsidRPr="001D2E33" w:rsidRDefault="577DA0F4" w:rsidP="50129B3E">
      <w:pPr>
        <w:rPr>
          <w:rFonts w:ascii="Times New Roman" w:hAnsi="Times New Roman"/>
          <w:color w:val="000000" w:themeColor="text1"/>
          <w:szCs w:val="24"/>
        </w:rPr>
      </w:pPr>
      <w:r w:rsidRPr="50129B3E">
        <w:rPr>
          <w:rFonts w:ascii="Times New Roman" w:hAnsi="Times New Roman"/>
          <w:color w:val="000000" w:themeColor="text1"/>
          <w:szCs w:val="24"/>
        </w:rPr>
        <w:t>A student may initiate the formal process by timely filing a Hill College Student Complaint Form. The Hill College Student Complaint Form and appeal notices may be filed by hand-delivery, electronic communication, including email and fax, or U.S. Mail. Hand-delivered filings shall be timely filed if received by the appropriate administrator or designee by the close of business on the deadline. Filings submitted by electronic communication shall be timely filed if they are received by the close of business on the deadline, as indicated by the date/time shown on the electronic communication. Mail filings shall be timely filed if they are post-marked by U.S. Mail on or before the deadline and received by the appropriate administrator or designated representative no more than three days after the deadline.</w:t>
      </w:r>
    </w:p>
    <w:p w14:paraId="67F5DB17" w14:textId="40282748" w:rsidR="006A4A60" w:rsidRPr="001D2E33" w:rsidRDefault="006A4A60" w:rsidP="50129B3E">
      <w:pPr>
        <w:rPr>
          <w:rFonts w:ascii="Times New Roman" w:hAnsi="Times New Roman"/>
          <w:color w:val="000000" w:themeColor="text1"/>
          <w:szCs w:val="24"/>
        </w:rPr>
      </w:pPr>
    </w:p>
    <w:p w14:paraId="49A69250" w14:textId="17D65AD2" w:rsidR="006A4A60" w:rsidRPr="001D2E33" w:rsidRDefault="577DA0F4" w:rsidP="50129B3E">
      <w:pPr>
        <w:rPr>
          <w:rFonts w:ascii="Times New Roman" w:hAnsi="Times New Roman"/>
          <w:color w:val="000000" w:themeColor="text1"/>
          <w:szCs w:val="24"/>
        </w:rPr>
      </w:pPr>
      <w:r w:rsidRPr="50129B3E">
        <w:rPr>
          <w:rFonts w:ascii="Times New Roman" w:hAnsi="Times New Roman"/>
          <w:color w:val="000000" w:themeColor="text1"/>
          <w:szCs w:val="24"/>
        </w:rPr>
        <w:t>According to FLD (LOCAL), the terms “complaint” and “grievance” have the same meaning. When addressing student complaints, Hill College follows FLD (LOCAL), except as required by the policies listed below:</w:t>
      </w:r>
    </w:p>
    <w:p w14:paraId="081A478E" w14:textId="5349A200" w:rsidR="006A4A60" w:rsidRPr="001D2E33" w:rsidRDefault="577DA0F4" w:rsidP="50129B3E">
      <w:pPr>
        <w:numPr>
          <w:ilvl w:val="0"/>
          <w:numId w:val="6"/>
        </w:numPr>
        <w:rPr>
          <w:rFonts w:ascii="Times New Roman" w:hAnsi="Times New Roman"/>
          <w:color w:val="000000" w:themeColor="text1"/>
          <w:szCs w:val="24"/>
        </w:rPr>
      </w:pPr>
      <w:r w:rsidRPr="50129B3E">
        <w:rPr>
          <w:rFonts w:ascii="Times New Roman" w:hAnsi="Times New Roman"/>
          <w:color w:val="000000" w:themeColor="text1"/>
          <w:szCs w:val="24"/>
        </w:rPr>
        <w:lastRenderedPageBreak/>
        <w:t>Complaints alleging discrimination or harassment based on race, color, sex, gender, national origin, disability, age, or religion follow FFDA (LOCAL) and FFDB (LOCAL).</w:t>
      </w:r>
    </w:p>
    <w:p w14:paraId="0096745E" w14:textId="1A376D11" w:rsidR="006A4A60" w:rsidRPr="001D2E33" w:rsidRDefault="577DA0F4" w:rsidP="50129B3E">
      <w:pPr>
        <w:numPr>
          <w:ilvl w:val="0"/>
          <w:numId w:val="6"/>
        </w:numPr>
        <w:rPr>
          <w:rFonts w:ascii="Times New Roman" w:hAnsi="Times New Roman"/>
          <w:color w:val="000000" w:themeColor="text1"/>
          <w:szCs w:val="24"/>
        </w:rPr>
      </w:pPr>
      <w:r w:rsidRPr="50129B3E">
        <w:rPr>
          <w:rFonts w:ascii="Times New Roman" w:hAnsi="Times New Roman"/>
          <w:color w:val="000000" w:themeColor="text1"/>
          <w:szCs w:val="24"/>
        </w:rPr>
        <w:t>Complaints concerning retaliation relating to discrimination and harassment follow FFDA (LOCAL) and FFDB (LOCAL).</w:t>
      </w:r>
    </w:p>
    <w:p w14:paraId="4396CC1A" w14:textId="6276E396" w:rsidR="006A4A60" w:rsidRPr="001D2E33" w:rsidRDefault="577DA0F4" w:rsidP="50129B3E">
      <w:pPr>
        <w:numPr>
          <w:ilvl w:val="0"/>
          <w:numId w:val="6"/>
        </w:numPr>
        <w:rPr>
          <w:rFonts w:ascii="Times New Roman" w:hAnsi="Times New Roman"/>
          <w:color w:val="000000" w:themeColor="text1"/>
          <w:szCs w:val="24"/>
        </w:rPr>
      </w:pPr>
      <w:r w:rsidRPr="50129B3E">
        <w:rPr>
          <w:rFonts w:ascii="Times New Roman" w:hAnsi="Times New Roman"/>
          <w:color w:val="000000" w:themeColor="text1"/>
          <w:szCs w:val="24"/>
        </w:rPr>
        <w:t>Complaints concerning disciplinary decisions shall follow FMA (LOCAL).</w:t>
      </w:r>
    </w:p>
    <w:p w14:paraId="5FCA72D7" w14:textId="1E84472C" w:rsidR="006A4A60" w:rsidRPr="001D2E33" w:rsidRDefault="577DA0F4" w:rsidP="50129B3E">
      <w:pPr>
        <w:numPr>
          <w:ilvl w:val="0"/>
          <w:numId w:val="6"/>
        </w:numPr>
        <w:rPr>
          <w:rFonts w:ascii="Times New Roman" w:hAnsi="Times New Roman"/>
          <w:color w:val="000000" w:themeColor="text1"/>
          <w:szCs w:val="24"/>
        </w:rPr>
      </w:pPr>
      <w:r w:rsidRPr="50129B3E">
        <w:rPr>
          <w:rFonts w:ascii="Times New Roman" w:hAnsi="Times New Roman"/>
          <w:color w:val="000000" w:themeColor="text1"/>
          <w:szCs w:val="24"/>
        </w:rPr>
        <w:t>Complaints concerning a commissioned peace officer who is an employee of the College District follow CHA (LOCAL).</w:t>
      </w:r>
    </w:p>
    <w:p w14:paraId="4CDCB188" w14:textId="4D6F4B41" w:rsidR="006A4A60" w:rsidRPr="001D2E33" w:rsidRDefault="577DA0F4" w:rsidP="50129B3E">
      <w:pPr>
        <w:numPr>
          <w:ilvl w:val="0"/>
          <w:numId w:val="6"/>
        </w:numPr>
        <w:rPr>
          <w:rFonts w:ascii="Times New Roman" w:hAnsi="Times New Roman"/>
          <w:color w:val="000000" w:themeColor="text1"/>
          <w:szCs w:val="24"/>
        </w:rPr>
      </w:pPr>
      <w:r w:rsidRPr="50129B3E">
        <w:rPr>
          <w:rFonts w:ascii="Times New Roman" w:hAnsi="Times New Roman"/>
          <w:color w:val="000000" w:themeColor="text1"/>
          <w:szCs w:val="24"/>
        </w:rPr>
        <w:t>Complaints concerning the withdrawal of consent to remain on campus follow GDA (LOCAL).</w:t>
      </w:r>
    </w:p>
    <w:p w14:paraId="7894B380" w14:textId="36CEDC8D" w:rsidR="006A4A60" w:rsidRPr="001D2E33" w:rsidRDefault="006A4A60" w:rsidP="50129B3E">
      <w:pPr>
        <w:rPr>
          <w:rFonts w:ascii="Times New Roman" w:hAnsi="Times New Roman"/>
          <w:color w:val="000000" w:themeColor="text1"/>
          <w:szCs w:val="24"/>
        </w:rPr>
      </w:pPr>
    </w:p>
    <w:p w14:paraId="361102E6" w14:textId="1E2C6EE6" w:rsidR="006A4A60" w:rsidRPr="001D2E33" w:rsidRDefault="577DA0F4" w:rsidP="50129B3E">
      <w:pPr>
        <w:keepNext/>
        <w:rPr>
          <w:rFonts w:ascii="Times New Roman" w:hAnsi="Times New Roman"/>
          <w:caps/>
          <w:color w:val="000000" w:themeColor="text1"/>
          <w:szCs w:val="24"/>
        </w:rPr>
      </w:pPr>
      <w:r w:rsidRPr="50129B3E">
        <w:rPr>
          <w:rFonts w:ascii="Times New Roman" w:hAnsi="Times New Roman"/>
          <w:caps/>
          <w:color w:val="000000" w:themeColor="text1"/>
          <w:szCs w:val="24"/>
        </w:rPr>
        <w:t>LEVEL ONE</w:t>
      </w:r>
    </w:p>
    <w:p w14:paraId="59CEFE0E" w14:textId="3B5B20C3" w:rsidR="006A4A60" w:rsidRPr="001D2E33" w:rsidRDefault="577DA0F4" w:rsidP="50129B3E">
      <w:pPr>
        <w:rPr>
          <w:rFonts w:ascii="Times New Roman" w:hAnsi="Times New Roman"/>
          <w:color w:val="000000" w:themeColor="text1"/>
          <w:szCs w:val="24"/>
        </w:rPr>
      </w:pPr>
      <w:r w:rsidRPr="50129B3E">
        <w:rPr>
          <w:rFonts w:ascii="Times New Roman" w:hAnsi="Times New Roman"/>
          <w:color w:val="000000" w:themeColor="text1"/>
          <w:szCs w:val="24"/>
        </w:rPr>
        <w:t>A Hill College Student Complaint Form – Level I must be filed. Students may find this form in their MyHC student portal for completion and submission. Students needing assistance with form completion may contact the student experience office or the dean of students.</w:t>
      </w:r>
    </w:p>
    <w:p w14:paraId="199CAB00" w14:textId="6EBB90FD" w:rsidR="006A4A60" w:rsidRPr="001D2E33" w:rsidRDefault="577DA0F4" w:rsidP="50129B3E">
      <w:pPr>
        <w:numPr>
          <w:ilvl w:val="0"/>
          <w:numId w:val="5"/>
        </w:numPr>
        <w:rPr>
          <w:rFonts w:ascii="Times New Roman" w:hAnsi="Times New Roman"/>
          <w:color w:val="000000" w:themeColor="text1"/>
          <w:szCs w:val="24"/>
        </w:rPr>
      </w:pPr>
      <w:r w:rsidRPr="50129B3E">
        <w:rPr>
          <w:rFonts w:ascii="Times New Roman" w:hAnsi="Times New Roman"/>
          <w:color w:val="000000" w:themeColor="text1"/>
          <w:szCs w:val="24"/>
        </w:rPr>
        <w:t>Within 15 days of the date the student first knew, or with reasonable diligence should have known, of the decision or action giving rise to the complaint or grievance; and</w:t>
      </w:r>
    </w:p>
    <w:p w14:paraId="334D894C" w14:textId="675925C6" w:rsidR="006A4A60" w:rsidRPr="001D2E33" w:rsidRDefault="577DA0F4" w:rsidP="50129B3E">
      <w:pPr>
        <w:numPr>
          <w:ilvl w:val="0"/>
          <w:numId w:val="5"/>
        </w:numPr>
        <w:rPr>
          <w:rFonts w:ascii="Times New Roman" w:hAnsi="Times New Roman"/>
          <w:color w:val="000000" w:themeColor="text1"/>
          <w:szCs w:val="24"/>
        </w:rPr>
      </w:pPr>
      <w:r w:rsidRPr="50129B3E">
        <w:rPr>
          <w:rFonts w:ascii="Times New Roman" w:hAnsi="Times New Roman"/>
          <w:color w:val="000000" w:themeColor="text1"/>
          <w:szCs w:val="24"/>
        </w:rPr>
        <w:t>With the lowest level administrator who has the authority to remedy the alleged problem. In most circumstances, students shall file Level One complaints with the academic dean or the student experience representative. The administrator may designate someone else to hear the complaint/grievance. If the only administrator who has authority to remedy the alleged problem is the Level Two or Level Three administrator, the complaint may begin at Level Two or Level Three, respectively, following the procedure, including deadlines, for filing the complaint form at Level One.</w:t>
      </w:r>
    </w:p>
    <w:p w14:paraId="7B11DB2A" w14:textId="2BD51F2B" w:rsidR="006A4A60" w:rsidRPr="001D2E33" w:rsidRDefault="577DA0F4" w:rsidP="50129B3E">
      <w:pPr>
        <w:rPr>
          <w:rFonts w:ascii="Times New Roman" w:hAnsi="Times New Roman"/>
          <w:color w:val="000000" w:themeColor="text1"/>
          <w:szCs w:val="24"/>
        </w:rPr>
      </w:pPr>
      <w:r w:rsidRPr="50129B3E">
        <w:rPr>
          <w:rFonts w:ascii="Times New Roman" w:hAnsi="Times New Roman"/>
          <w:color w:val="000000" w:themeColor="text1"/>
          <w:szCs w:val="24"/>
        </w:rPr>
        <w:t>If the complaint is not filed with the appropriate administrator, the receiving administrator must note the date and time the Hill College Student Complaint Form was received and immediately forward the complaint form to the appropriate administrator.</w:t>
      </w:r>
    </w:p>
    <w:p w14:paraId="15421950" w14:textId="440C9CAC" w:rsidR="006A4A60" w:rsidRPr="001D2E33" w:rsidRDefault="577DA0F4" w:rsidP="50129B3E">
      <w:pPr>
        <w:rPr>
          <w:rFonts w:ascii="Times New Roman" w:hAnsi="Times New Roman"/>
          <w:color w:val="000000" w:themeColor="text1"/>
          <w:szCs w:val="24"/>
        </w:rPr>
      </w:pPr>
      <w:r w:rsidRPr="50129B3E">
        <w:rPr>
          <w:rFonts w:ascii="Times New Roman" w:hAnsi="Times New Roman"/>
          <w:color w:val="000000" w:themeColor="text1"/>
          <w:szCs w:val="24"/>
        </w:rPr>
        <w:t>The appropriate administrator shall investigate as necessary and schedule a conference with the student within ten days after receipt of the written complaint. The administrator may set reasonable time limits for the conference.</w:t>
      </w:r>
    </w:p>
    <w:p w14:paraId="1F97CEA9" w14:textId="4210C4C6" w:rsidR="006A4A60" w:rsidRPr="001D2E33" w:rsidRDefault="577DA0F4" w:rsidP="50129B3E">
      <w:pPr>
        <w:rPr>
          <w:rFonts w:ascii="Times New Roman" w:hAnsi="Times New Roman"/>
          <w:color w:val="000000" w:themeColor="text1"/>
          <w:szCs w:val="24"/>
        </w:rPr>
      </w:pPr>
      <w:r w:rsidRPr="50129B3E">
        <w:rPr>
          <w:rFonts w:ascii="Times New Roman" w:hAnsi="Times New Roman"/>
          <w:color w:val="000000" w:themeColor="text1"/>
          <w:szCs w:val="24"/>
        </w:rPr>
        <w:t>Absent extenuating circumstances, the administrator shall provide the student with a written response within ten days following the conference. The written response shall set forth the basis of the decision. In reaching a decision, the administrator may consider information provided at the Level One conference and any relevant documents or information the administrator believes will help resolve the complaint.</w:t>
      </w:r>
    </w:p>
    <w:p w14:paraId="6FDF95D3" w14:textId="618348BD" w:rsidR="006A4A60" w:rsidRPr="001D2E33" w:rsidRDefault="006A4A60" w:rsidP="50129B3E">
      <w:pPr>
        <w:rPr>
          <w:rFonts w:ascii="Times New Roman" w:hAnsi="Times New Roman"/>
          <w:color w:val="000000" w:themeColor="text1"/>
          <w:szCs w:val="24"/>
        </w:rPr>
      </w:pPr>
    </w:p>
    <w:p w14:paraId="6D92B889" w14:textId="484230EC" w:rsidR="006A4A60" w:rsidRPr="001D2E33" w:rsidRDefault="577DA0F4" w:rsidP="50129B3E">
      <w:pPr>
        <w:keepNext/>
        <w:rPr>
          <w:rFonts w:ascii="Times New Roman" w:hAnsi="Times New Roman"/>
          <w:caps/>
          <w:color w:val="000000" w:themeColor="text1"/>
          <w:szCs w:val="24"/>
        </w:rPr>
      </w:pPr>
      <w:r w:rsidRPr="50129B3E">
        <w:rPr>
          <w:rFonts w:ascii="Times New Roman" w:hAnsi="Times New Roman"/>
          <w:caps/>
          <w:color w:val="000000" w:themeColor="text1"/>
          <w:szCs w:val="24"/>
        </w:rPr>
        <w:t>LEVEL TWO</w:t>
      </w:r>
    </w:p>
    <w:p w14:paraId="477C219E" w14:textId="1B72B875" w:rsidR="006A4A60" w:rsidRPr="001D2E33" w:rsidRDefault="577DA0F4" w:rsidP="50129B3E">
      <w:pPr>
        <w:rPr>
          <w:rFonts w:ascii="Times New Roman" w:hAnsi="Times New Roman"/>
          <w:color w:val="000000" w:themeColor="text1"/>
          <w:szCs w:val="24"/>
        </w:rPr>
      </w:pPr>
      <w:r w:rsidRPr="50129B3E">
        <w:rPr>
          <w:rFonts w:ascii="Times New Roman" w:hAnsi="Times New Roman"/>
          <w:color w:val="000000" w:themeColor="text1"/>
          <w:szCs w:val="24"/>
        </w:rPr>
        <w:t>If the student did not receive the relief requested at Level One or if the time for a response has expired, the student may request a conference with the vice president of student learning and success or the vice president of the student experience to appeal the Level One decision. The administrator may designate someone else to hear the complaint/grievance.</w:t>
      </w:r>
    </w:p>
    <w:p w14:paraId="01644BC5" w14:textId="62FFC6C6" w:rsidR="006A4A60" w:rsidRPr="001D2E33" w:rsidRDefault="577DA0F4" w:rsidP="50129B3E">
      <w:pPr>
        <w:rPr>
          <w:rFonts w:ascii="Times New Roman" w:hAnsi="Times New Roman"/>
          <w:color w:val="000000" w:themeColor="text1"/>
          <w:szCs w:val="24"/>
        </w:rPr>
      </w:pPr>
      <w:r w:rsidRPr="50129B3E">
        <w:rPr>
          <w:rFonts w:ascii="Times New Roman" w:hAnsi="Times New Roman"/>
          <w:color w:val="000000" w:themeColor="text1"/>
          <w:szCs w:val="24"/>
        </w:rPr>
        <w:t>The appeal notice must be filed in writing, on a Hill College Student Complaint Form – Level II, within ten days of the date of the written Level One response or, if no response was received, within ten days of the Level One response deadline. Students may find this form in their MyHC student portal for completion and submission. Students needing assistance with form completion may contact the student experience office or dean of students.</w:t>
      </w:r>
    </w:p>
    <w:p w14:paraId="3FF09963" w14:textId="41B9FE8E" w:rsidR="006A4A60" w:rsidRPr="001D2E33" w:rsidRDefault="577DA0F4" w:rsidP="50129B3E">
      <w:pPr>
        <w:rPr>
          <w:rFonts w:ascii="Times New Roman" w:hAnsi="Times New Roman"/>
          <w:color w:val="000000" w:themeColor="text1"/>
          <w:szCs w:val="24"/>
        </w:rPr>
      </w:pPr>
      <w:r w:rsidRPr="50129B3E">
        <w:rPr>
          <w:rFonts w:ascii="Times New Roman" w:hAnsi="Times New Roman"/>
          <w:color w:val="000000" w:themeColor="text1"/>
          <w:szCs w:val="24"/>
        </w:rPr>
        <w:lastRenderedPageBreak/>
        <w:t>After receiving notice of the appeal, the Level One administrator shall prepare and forward a record of the Level One complaint to the Level Two administrator. The student may request a copy of the Level One record.</w:t>
      </w:r>
    </w:p>
    <w:p w14:paraId="7296B852" w14:textId="1971CC38" w:rsidR="006A4A60" w:rsidRPr="001D2E33" w:rsidRDefault="577DA0F4" w:rsidP="50129B3E">
      <w:pPr>
        <w:rPr>
          <w:rFonts w:ascii="Times New Roman" w:hAnsi="Times New Roman"/>
          <w:color w:val="000000" w:themeColor="text1"/>
          <w:szCs w:val="24"/>
        </w:rPr>
      </w:pPr>
      <w:r w:rsidRPr="50129B3E">
        <w:rPr>
          <w:rFonts w:ascii="Times New Roman" w:hAnsi="Times New Roman"/>
          <w:color w:val="000000" w:themeColor="text1"/>
          <w:szCs w:val="24"/>
        </w:rPr>
        <w:t>The Level One record shall include:</w:t>
      </w:r>
    </w:p>
    <w:p w14:paraId="26B4E727" w14:textId="3A041DFA" w:rsidR="006A4A60" w:rsidRPr="001D2E33" w:rsidRDefault="577DA0F4" w:rsidP="50129B3E">
      <w:pPr>
        <w:numPr>
          <w:ilvl w:val="0"/>
          <w:numId w:val="5"/>
        </w:numPr>
        <w:rPr>
          <w:rFonts w:ascii="Times New Roman" w:hAnsi="Times New Roman"/>
          <w:color w:val="000000" w:themeColor="text1"/>
          <w:szCs w:val="24"/>
        </w:rPr>
      </w:pPr>
      <w:r w:rsidRPr="50129B3E">
        <w:rPr>
          <w:rFonts w:ascii="Times New Roman" w:hAnsi="Times New Roman"/>
          <w:color w:val="000000" w:themeColor="text1"/>
          <w:szCs w:val="24"/>
        </w:rPr>
        <w:t>The original complaint form and any attachments.</w:t>
      </w:r>
    </w:p>
    <w:p w14:paraId="13A9C2A4" w14:textId="0FEE927D" w:rsidR="006A4A60" w:rsidRPr="001D2E33" w:rsidRDefault="577DA0F4" w:rsidP="50129B3E">
      <w:pPr>
        <w:numPr>
          <w:ilvl w:val="0"/>
          <w:numId w:val="5"/>
        </w:numPr>
        <w:rPr>
          <w:rFonts w:ascii="Times New Roman" w:hAnsi="Times New Roman"/>
          <w:color w:val="000000" w:themeColor="text1"/>
          <w:szCs w:val="24"/>
        </w:rPr>
      </w:pPr>
      <w:r w:rsidRPr="50129B3E">
        <w:rPr>
          <w:rFonts w:ascii="Times New Roman" w:hAnsi="Times New Roman"/>
          <w:color w:val="000000" w:themeColor="text1"/>
          <w:szCs w:val="24"/>
        </w:rPr>
        <w:t>All other documents submitted by the student at Level One.</w:t>
      </w:r>
    </w:p>
    <w:p w14:paraId="2B98510F" w14:textId="2EA0843E" w:rsidR="006A4A60" w:rsidRPr="001D2E33" w:rsidRDefault="577DA0F4" w:rsidP="50129B3E">
      <w:pPr>
        <w:numPr>
          <w:ilvl w:val="0"/>
          <w:numId w:val="5"/>
        </w:numPr>
        <w:rPr>
          <w:rFonts w:ascii="Times New Roman" w:hAnsi="Times New Roman"/>
          <w:color w:val="000000" w:themeColor="text1"/>
          <w:szCs w:val="24"/>
        </w:rPr>
      </w:pPr>
      <w:r w:rsidRPr="50129B3E">
        <w:rPr>
          <w:rFonts w:ascii="Times New Roman" w:hAnsi="Times New Roman"/>
          <w:color w:val="000000" w:themeColor="text1"/>
          <w:szCs w:val="24"/>
        </w:rPr>
        <w:t>The written response issued at Level One and any attachments.</w:t>
      </w:r>
    </w:p>
    <w:p w14:paraId="17880E91" w14:textId="02BCFD1E" w:rsidR="006A4A60" w:rsidRPr="001D2E33" w:rsidRDefault="577DA0F4" w:rsidP="50129B3E">
      <w:pPr>
        <w:numPr>
          <w:ilvl w:val="0"/>
          <w:numId w:val="5"/>
        </w:numPr>
        <w:rPr>
          <w:rFonts w:ascii="Times New Roman" w:hAnsi="Times New Roman"/>
          <w:color w:val="000000" w:themeColor="text1"/>
          <w:szCs w:val="24"/>
        </w:rPr>
      </w:pPr>
      <w:r w:rsidRPr="50129B3E">
        <w:rPr>
          <w:rFonts w:ascii="Times New Roman" w:hAnsi="Times New Roman"/>
          <w:color w:val="000000" w:themeColor="text1"/>
          <w:szCs w:val="24"/>
        </w:rPr>
        <w:t>All other documents relied upon by the Level One administrator in reaching the Level One decision.</w:t>
      </w:r>
    </w:p>
    <w:p w14:paraId="3D30088C" w14:textId="296FF696" w:rsidR="006A4A60" w:rsidRPr="001D2E33" w:rsidRDefault="006A4A60" w:rsidP="50129B3E">
      <w:pPr>
        <w:rPr>
          <w:rFonts w:ascii="Times New Roman" w:hAnsi="Times New Roman"/>
          <w:color w:val="000000" w:themeColor="text1"/>
          <w:szCs w:val="24"/>
        </w:rPr>
      </w:pPr>
    </w:p>
    <w:p w14:paraId="269393A7" w14:textId="7D819828" w:rsidR="006A4A60" w:rsidRPr="001D2E33" w:rsidRDefault="577DA0F4" w:rsidP="50129B3E">
      <w:pPr>
        <w:rPr>
          <w:rFonts w:ascii="Times New Roman" w:hAnsi="Times New Roman"/>
          <w:color w:val="000000" w:themeColor="text1"/>
          <w:szCs w:val="24"/>
        </w:rPr>
      </w:pPr>
      <w:r w:rsidRPr="50129B3E">
        <w:rPr>
          <w:rFonts w:ascii="Times New Roman" w:hAnsi="Times New Roman"/>
          <w:color w:val="000000" w:themeColor="text1"/>
          <w:szCs w:val="24"/>
        </w:rPr>
        <w:t>The Level Two administrator shall schedule a conference within ten days after the appeal notice is filed. The conference shall be limited to the issues and documents considered at Level One. At the conference, the student may provide information concerning any documents or information relied on by the administration for the Level One decision. The Level Two administrator may set reasonable time limits for the conference.</w:t>
      </w:r>
    </w:p>
    <w:p w14:paraId="5685EAE0" w14:textId="5F7E4693" w:rsidR="006A4A60" w:rsidRPr="001D2E33" w:rsidRDefault="577DA0F4" w:rsidP="50129B3E">
      <w:pPr>
        <w:rPr>
          <w:rFonts w:ascii="Times New Roman" w:hAnsi="Times New Roman"/>
          <w:color w:val="000000" w:themeColor="text1"/>
          <w:szCs w:val="24"/>
        </w:rPr>
      </w:pPr>
      <w:r w:rsidRPr="50129B3E">
        <w:rPr>
          <w:rFonts w:ascii="Times New Roman" w:hAnsi="Times New Roman"/>
          <w:color w:val="000000" w:themeColor="text1"/>
          <w:szCs w:val="24"/>
        </w:rPr>
        <w:t>The Level Two administrator shall provide the student with a written response within ten days of the conference. The written response shall set forth the basis of the decision. In reaching a decision, the Level Two administrator may consider the Level One record, information provided at the Level Two conference, and any other relevant documents or information the Level Two administrator believes will help resolve the complaint.</w:t>
      </w:r>
    </w:p>
    <w:p w14:paraId="426B39F8" w14:textId="342BF62D" w:rsidR="006A4A60" w:rsidRPr="001D2E33" w:rsidRDefault="577DA0F4" w:rsidP="50129B3E">
      <w:pPr>
        <w:rPr>
          <w:rFonts w:ascii="Times New Roman" w:hAnsi="Times New Roman"/>
          <w:color w:val="000000" w:themeColor="text1"/>
          <w:szCs w:val="24"/>
        </w:rPr>
      </w:pPr>
      <w:r w:rsidRPr="50129B3E">
        <w:rPr>
          <w:rFonts w:ascii="Times New Roman" w:hAnsi="Times New Roman"/>
          <w:color w:val="000000" w:themeColor="text1"/>
          <w:szCs w:val="24"/>
        </w:rPr>
        <w:t>Recordings of the Level One and Level Two conferences, if any, shall be maintained with the Level One and Level Two records.</w:t>
      </w:r>
    </w:p>
    <w:p w14:paraId="28B4ADF7" w14:textId="09D659BC" w:rsidR="006A4A60" w:rsidRPr="001D2E33" w:rsidRDefault="577DA0F4" w:rsidP="50129B3E">
      <w:pPr>
        <w:keepNext/>
        <w:rPr>
          <w:rFonts w:ascii="Times New Roman" w:hAnsi="Times New Roman"/>
          <w:caps/>
          <w:color w:val="000000" w:themeColor="text1"/>
          <w:szCs w:val="24"/>
        </w:rPr>
      </w:pPr>
      <w:r w:rsidRPr="50129B3E">
        <w:rPr>
          <w:rFonts w:ascii="Times New Roman" w:hAnsi="Times New Roman"/>
          <w:caps/>
          <w:color w:val="000000" w:themeColor="text1"/>
          <w:szCs w:val="24"/>
        </w:rPr>
        <w:t>LEVEL THREE</w:t>
      </w:r>
    </w:p>
    <w:p w14:paraId="65AFC8D4" w14:textId="27BADC69" w:rsidR="006A4A60" w:rsidRPr="001D2E33" w:rsidRDefault="577DA0F4" w:rsidP="50129B3E">
      <w:pPr>
        <w:rPr>
          <w:rFonts w:ascii="Times New Roman" w:hAnsi="Times New Roman"/>
          <w:color w:val="000000" w:themeColor="text1"/>
          <w:szCs w:val="24"/>
        </w:rPr>
      </w:pPr>
      <w:r w:rsidRPr="50129B3E">
        <w:rPr>
          <w:rFonts w:ascii="Times New Roman" w:hAnsi="Times New Roman"/>
          <w:color w:val="000000" w:themeColor="text1"/>
          <w:szCs w:val="24"/>
        </w:rPr>
        <w:t>If the student did not receive the relief requested at Level Two or if the time for a response has expired, the student may request a conference with the college president or designee to appeal the Level Two decision.</w:t>
      </w:r>
    </w:p>
    <w:p w14:paraId="1524EA5E" w14:textId="5B3678AF" w:rsidR="006A4A60" w:rsidRPr="001D2E33" w:rsidRDefault="577DA0F4" w:rsidP="50129B3E">
      <w:pPr>
        <w:rPr>
          <w:rFonts w:ascii="Times New Roman" w:hAnsi="Times New Roman"/>
          <w:color w:val="000000" w:themeColor="text1"/>
          <w:szCs w:val="24"/>
        </w:rPr>
      </w:pPr>
      <w:r w:rsidRPr="50129B3E">
        <w:rPr>
          <w:rFonts w:ascii="Times New Roman" w:hAnsi="Times New Roman"/>
          <w:color w:val="000000" w:themeColor="text1"/>
          <w:szCs w:val="24"/>
        </w:rPr>
        <w:t>The appeal notice must be filed in writing, on a Hill College Student Complaint Form – Level III, within ten days of the date of the written Level Two response or, if no response was received, within ten days of the Level Two response deadline. Students may find this form in their MyHC student portal for completion and submission. Students needing assistance with form completion may contact the student experience office or dean of students.</w:t>
      </w:r>
    </w:p>
    <w:p w14:paraId="6A0A8D5D" w14:textId="2FC2B969" w:rsidR="006A4A60" w:rsidRPr="001D2E33" w:rsidRDefault="577DA0F4" w:rsidP="50129B3E">
      <w:pPr>
        <w:rPr>
          <w:rFonts w:ascii="Times New Roman" w:hAnsi="Times New Roman"/>
          <w:color w:val="000000" w:themeColor="text1"/>
          <w:szCs w:val="24"/>
        </w:rPr>
      </w:pPr>
      <w:r w:rsidRPr="50129B3E">
        <w:rPr>
          <w:rFonts w:ascii="Times New Roman" w:hAnsi="Times New Roman"/>
          <w:color w:val="000000" w:themeColor="text1"/>
          <w:szCs w:val="24"/>
        </w:rPr>
        <w:t>After receiving notice of the appeal, the Level Two administrator shall prepare and forward a record of the Level Two complaint to the Level Three administrator. The student may request a copy of the Level Two record.</w:t>
      </w:r>
    </w:p>
    <w:p w14:paraId="4724540B" w14:textId="0AAC5EF0" w:rsidR="006A4A60" w:rsidRPr="001D2E33" w:rsidRDefault="577DA0F4" w:rsidP="50129B3E">
      <w:pPr>
        <w:rPr>
          <w:rFonts w:ascii="Times New Roman" w:hAnsi="Times New Roman"/>
          <w:color w:val="000000" w:themeColor="text1"/>
          <w:szCs w:val="24"/>
        </w:rPr>
      </w:pPr>
      <w:r w:rsidRPr="50129B3E">
        <w:rPr>
          <w:rFonts w:ascii="Times New Roman" w:hAnsi="Times New Roman"/>
          <w:color w:val="000000" w:themeColor="text1"/>
          <w:szCs w:val="24"/>
        </w:rPr>
        <w:t>The Level Two record shall include:</w:t>
      </w:r>
    </w:p>
    <w:p w14:paraId="5DCC39C5" w14:textId="1DBBF03D" w:rsidR="006A4A60" w:rsidRPr="001D2E33" w:rsidRDefault="577DA0F4" w:rsidP="50129B3E">
      <w:pPr>
        <w:numPr>
          <w:ilvl w:val="0"/>
          <w:numId w:val="5"/>
        </w:numPr>
        <w:rPr>
          <w:rFonts w:ascii="Times New Roman" w:hAnsi="Times New Roman"/>
          <w:color w:val="000000" w:themeColor="text1"/>
          <w:szCs w:val="24"/>
        </w:rPr>
      </w:pPr>
      <w:r w:rsidRPr="50129B3E">
        <w:rPr>
          <w:rFonts w:ascii="Times New Roman" w:hAnsi="Times New Roman"/>
          <w:color w:val="000000" w:themeColor="text1"/>
          <w:szCs w:val="24"/>
        </w:rPr>
        <w:t>The Level One record.</w:t>
      </w:r>
    </w:p>
    <w:p w14:paraId="0C4C5054" w14:textId="3122027E" w:rsidR="006A4A60" w:rsidRPr="001D2E33" w:rsidRDefault="577DA0F4" w:rsidP="50129B3E">
      <w:pPr>
        <w:numPr>
          <w:ilvl w:val="0"/>
          <w:numId w:val="5"/>
        </w:numPr>
        <w:rPr>
          <w:rFonts w:ascii="Times New Roman" w:hAnsi="Times New Roman"/>
          <w:color w:val="000000" w:themeColor="text1"/>
          <w:szCs w:val="24"/>
        </w:rPr>
      </w:pPr>
      <w:r w:rsidRPr="50129B3E">
        <w:rPr>
          <w:rFonts w:ascii="Times New Roman" w:hAnsi="Times New Roman"/>
          <w:color w:val="000000" w:themeColor="text1"/>
          <w:szCs w:val="24"/>
        </w:rPr>
        <w:t>The written response issued at Level Two and any attachments.</w:t>
      </w:r>
    </w:p>
    <w:p w14:paraId="6D7CED26" w14:textId="63E3BA61" w:rsidR="006A4A60" w:rsidRPr="001D2E33" w:rsidRDefault="577DA0F4" w:rsidP="50129B3E">
      <w:pPr>
        <w:numPr>
          <w:ilvl w:val="0"/>
          <w:numId w:val="5"/>
        </w:numPr>
        <w:rPr>
          <w:rFonts w:ascii="Times New Roman" w:hAnsi="Times New Roman"/>
          <w:color w:val="000000" w:themeColor="text1"/>
          <w:szCs w:val="24"/>
        </w:rPr>
      </w:pPr>
      <w:r w:rsidRPr="50129B3E">
        <w:rPr>
          <w:rFonts w:ascii="Times New Roman" w:hAnsi="Times New Roman"/>
          <w:color w:val="000000" w:themeColor="text1"/>
          <w:szCs w:val="24"/>
        </w:rPr>
        <w:t>All other documents relied upon by the Level Two administrator in reaching the Level Two decision.</w:t>
      </w:r>
    </w:p>
    <w:p w14:paraId="67642C57" w14:textId="3E2C67F8" w:rsidR="006A4A60" w:rsidRPr="001D2E33" w:rsidRDefault="006A4A60" w:rsidP="50129B3E">
      <w:pPr>
        <w:rPr>
          <w:rFonts w:ascii="Times New Roman" w:hAnsi="Times New Roman"/>
          <w:color w:val="000000" w:themeColor="text1"/>
          <w:szCs w:val="24"/>
        </w:rPr>
      </w:pPr>
    </w:p>
    <w:p w14:paraId="47A6E48E" w14:textId="51A4C26E" w:rsidR="006A4A60" w:rsidRPr="001D2E33" w:rsidRDefault="577DA0F4" w:rsidP="50129B3E">
      <w:pPr>
        <w:rPr>
          <w:rFonts w:ascii="Times New Roman" w:hAnsi="Times New Roman"/>
          <w:color w:val="000000" w:themeColor="text1"/>
          <w:szCs w:val="24"/>
        </w:rPr>
      </w:pPr>
      <w:r w:rsidRPr="50129B3E">
        <w:rPr>
          <w:rFonts w:ascii="Times New Roman" w:hAnsi="Times New Roman"/>
          <w:color w:val="000000" w:themeColor="text1"/>
          <w:szCs w:val="24"/>
        </w:rPr>
        <w:t>The Level Three administrator shall schedule a conference within ten days after the appeal notice is filed. The conference shall be limited to the issues and documents considered at Level Two. At the conference, the student may provide information concerning any documents or information relied on by the administration for the Level Two decision. The Level Three administrator may set reasonable time limits for the conference.</w:t>
      </w:r>
    </w:p>
    <w:p w14:paraId="5A0D706D" w14:textId="57AF52E6" w:rsidR="006A4A60" w:rsidRPr="001D2E33" w:rsidRDefault="577DA0F4" w:rsidP="50129B3E">
      <w:pPr>
        <w:rPr>
          <w:rFonts w:ascii="Times New Roman" w:hAnsi="Times New Roman"/>
          <w:color w:val="000000" w:themeColor="text1"/>
          <w:szCs w:val="24"/>
        </w:rPr>
      </w:pPr>
      <w:r w:rsidRPr="50129B3E">
        <w:rPr>
          <w:rFonts w:ascii="Times New Roman" w:hAnsi="Times New Roman"/>
          <w:color w:val="000000" w:themeColor="text1"/>
          <w:szCs w:val="24"/>
        </w:rPr>
        <w:lastRenderedPageBreak/>
        <w:t>The Level Three administrator shall provide the student with a written response within ten days following the conference. The written response shall set forth the basis of the decision. In reaching a decision, the Level Three administrator may consider the Level One and Level Two records, information provided at the Level Three conference, and any other relevant documents or information the Level Three administrator believes will help resolve the complaint.</w:t>
      </w:r>
    </w:p>
    <w:p w14:paraId="71953DEF" w14:textId="2E376E74" w:rsidR="006A4A60" w:rsidRPr="001D2E33" w:rsidRDefault="577DA0F4" w:rsidP="50129B3E">
      <w:pPr>
        <w:rPr>
          <w:rFonts w:ascii="Times New Roman" w:hAnsi="Times New Roman"/>
          <w:color w:val="000000" w:themeColor="text1"/>
          <w:szCs w:val="24"/>
        </w:rPr>
      </w:pPr>
      <w:r w:rsidRPr="50129B3E">
        <w:rPr>
          <w:rFonts w:ascii="Times New Roman" w:hAnsi="Times New Roman"/>
          <w:color w:val="000000" w:themeColor="text1"/>
          <w:szCs w:val="24"/>
        </w:rPr>
        <w:t>Recordings of the Level One, Level Two, and Level Three conferences, if any, shall be maintained with the Level One, Level Two, and Level Three records.</w:t>
      </w:r>
    </w:p>
    <w:p w14:paraId="2907005A" w14:textId="39F3B146" w:rsidR="006A4A60" w:rsidRPr="001D2E33" w:rsidRDefault="577DA0F4" w:rsidP="50129B3E">
      <w:pPr>
        <w:rPr>
          <w:rFonts w:ascii="Times New Roman" w:hAnsi="Times New Roman"/>
          <w:color w:val="000000" w:themeColor="text1"/>
          <w:szCs w:val="24"/>
        </w:rPr>
      </w:pPr>
      <w:r w:rsidRPr="50129B3E">
        <w:rPr>
          <w:rFonts w:ascii="Times New Roman" w:hAnsi="Times New Roman"/>
          <w:color w:val="000000" w:themeColor="text1"/>
          <w:szCs w:val="24"/>
        </w:rPr>
        <w:t xml:space="preserve">LEVEL FOUR </w:t>
      </w:r>
    </w:p>
    <w:p w14:paraId="6B856A89" w14:textId="48B41629" w:rsidR="006A4A60" w:rsidRPr="001D2E33" w:rsidRDefault="577DA0F4" w:rsidP="50129B3E">
      <w:pPr>
        <w:rPr>
          <w:rFonts w:ascii="Times New Roman" w:hAnsi="Times New Roman"/>
          <w:color w:val="000000" w:themeColor="text1"/>
          <w:szCs w:val="24"/>
        </w:rPr>
      </w:pPr>
      <w:r w:rsidRPr="50129B3E">
        <w:rPr>
          <w:rFonts w:ascii="Times New Roman" w:hAnsi="Times New Roman"/>
          <w:color w:val="000000" w:themeColor="text1"/>
          <w:szCs w:val="24"/>
        </w:rPr>
        <w:t>If the student did not receive the relief requested at Level Three or if the time for a response has expired, the student may appeal the decision to the Board of Regents.</w:t>
      </w:r>
    </w:p>
    <w:p w14:paraId="604E98F4" w14:textId="1747EE73" w:rsidR="006A4A60" w:rsidRPr="001D2E33" w:rsidRDefault="577DA0F4" w:rsidP="50129B3E">
      <w:pPr>
        <w:rPr>
          <w:rFonts w:ascii="Times New Roman" w:hAnsi="Times New Roman"/>
          <w:color w:val="000000" w:themeColor="text1"/>
          <w:szCs w:val="24"/>
        </w:rPr>
      </w:pPr>
      <w:r w:rsidRPr="50129B3E">
        <w:rPr>
          <w:rFonts w:ascii="Times New Roman" w:hAnsi="Times New Roman"/>
          <w:color w:val="000000" w:themeColor="text1"/>
          <w:szCs w:val="24"/>
        </w:rPr>
        <w:t xml:space="preserve">The appeal notice must be filed in writing, on a Hill College Student Complaint Form – Level IV, within ten days after receipt of the written Level Three response, or, if no response was received, within ten days of the Level Three response deadline. Students may find this form in their MyHC student portal for completion and submission. Students needing assistance with form completion may contact the student experience office or dean of students. </w:t>
      </w:r>
    </w:p>
    <w:p w14:paraId="0FC2F79E" w14:textId="0B407071" w:rsidR="006A4A60" w:rsidRPr="001D2E33" w:rsidRDefault="577DA0F4" w:rsidP="50129B3E">
      <w:pPr>
        <w:rPr>
          <w:rFonts w:ascii="Times New Roman" w:hAnsi="Times New Roman"/>
          <w:color w:val="000000" w:themeColor="text1"/>
          <w:szCs w:val="24"/>
        </w:rPr>
      </w:pPr>
      <w:r w:rsidRPr="50129B3E">
        <w:rPr>
          <w:rFonts w:ascii="Times New Roman" w:hAnsi="Times New Roman"/>
          <w:color w:val="000000" w:themeColor="text1"/>
          <w:szCs w:val="24"/>
        </w:rPr>
        <w:t>The college president or designee shall inform the student of the date, time, and place on the Board of Regents meeting agenda at which the complaint will be on the agenda for presentation to the Board.</w:t>
      </w:r>
    </w:p>
    <w:p w14:paraId="0EB89A70" w14:textId="70270C68" w:rsidR="006A4A60" w:rsidRPr="001D2E33" w:rsidRDefault="577DA0F4" w:rsidP="50129B3E">
      <w:pPr>
        <w:rPr>
          <w:rFonts w:ascii="Times New Roman" w:hAnsi="Times New Roman"/>
          <w:color w:val="000000" w:themeColor="text1"/>
          <w:szCs w:val="24"/>
        </w:rPr>
      </w:pPr>
      <w:r w:rsidRPr="50129B3E">
        <w:rPr>
          <w:rFonts w:ascii="Times New Roman" w:hAnsi="Times New Roman"/>
          <w:color w:val="000000" w:themeColor="text1"/>
          <w:szCs w:val="24"/>
        </w:rPr>
        <w:t>The college president or designee shall provide the Board the record of the Level Three complaint.  The student may request a copy of the Level Three record.</w:t>
      </w:r>
    </w:p>
    <w:p w14:paraId="38EB9847" w14:textId="03C247F2" w:rsidR="006A4A60" w:rsidRPr="001D2E33" w:rsidRDefault="577DA0F4" w:rsidP="50129B3E">
      <w:pPr>
        <w:rPr>
          <w:rFonts w:ascii="Times New Roman" w:hAnsi="Times New Roman"/>
          <w:color w:val="000000" w:themeColor="text1"/>
          <w:szCs w:val="24"/>
        </w:rPr>
      </w:pPr>
      <w:r w:rsidRPr="50129B3E">
        <w:rPr>
          <w:rFonts w:ascii="Times New Roman" w:hAnsi="Times New Roman"/>
          <w:color w:val="000000" w:themeColor="text1"/>
          <w:szCs w:val="24"/>
        </w:rPr>
        <w:t>The Level Three record shall include:</w:t>
      </w:r>
    </w:p>
    <w:p w14:paraId="5B4505B2" w14:textId="1487A9AA" w:rsidR="006A4A60" w:rsidRPr="001D2E33" w:rsidRDefault="577DA0F4" w:rsidP="50129B3E">
      <w:pPr>
        <w:numPr>
          <w:ilvl w:val="0"/>
          <w:numId w:val="5"/>
        </w:numPr>
        <w:rPr>
          <w:rFonts w:ascii="Times New Roman" w:hAnsi="Times New Roman"/>
          <w:color w:val="000000" w:themeColor="text1"/>
          <w:szCs w:val="24"/>
        </w:rPr>
      </w:pPr>
      <w:r w:rsidRPr="50129B3E">
        <w:rPr>
          <w:rFonts w:ascii="Times New Roman" w:hAnsi="Times New Roman"/>
          <w:color w:val="000000" w:themeColor="text1"/>
          <w:szCs w:val="24"/>
        </w:rPr>
        <w:t>The Level One record.</w:t>
      </w:r>
    </w:p>
    <w:p w14:paraId="000565D8" w14:textId="75B4A84F" w:rsidR="006A4A60" w:rsidRPr="001D2E33" w:rsidRDefault="577DA0F4" w:rsidP="50129B3E">
      <w:pPr>
        <w:numPr>
          <w:ilvl w:val="0"/>
          <w:numId w:val="5"/>
        </w:numPr>
        <w:rPr>
          <w:rFonts w:ascii="Times New Roman" w:hAnsi="Times New Roman"/>
          <w:color w:val="000000" w:themeColor="text1"/>
          <w:szCs w:val="24"/>
        </w:rPr>
      </w:pPr>
      <w:r w:rsidRPr="50129B3E">
        <w:rPr>
          <w:rFonts w:ascii="Times New Roman" w:hAnsi="Times New Roman"/>
          <w:color w:val="000000" w:themeColor="text1"/>
          <w:szCs w:val="24"/>
        </w:rPr>
        <w:t>The Level Two record.</w:t>
      </w:r>
    </w:p>
    <w:p w14:paraId="5F17C87D" w14:textId="1170C6F1" w:rsidR="006A4A60" w:rsidRPr="001D2E33" w:rsidRDefault="577DA0F4" w:rsidP="50129B3E">
      <w:pPr>
        <w:numPr>
          <w:ilvl w:val="0"/>
          <w:numId w:val="5"/>
        </w:numPr>
        <w:rPr>
          <w:rFonts w:ascii="Times New Roman" w:hAnsi="Times New Roman"/>
          <w:color w:val="000000" w:themeColor="text1"/>
          <w:szCs w:val="24"/>
        </w:rPr>
      </w:pPr>
      <w:r w:rsidRPr="50129B3E">
        <w:rPr>
          <w:rFonts w:ascii="Times New Roman" w:hAnsi="Times New Roman"/>
          <w:color w:val="000000" w:themeColor="text1"/>
          <w:szCs w:val="24"/>
        </w:rPr>
        <w:t>The written response issued at Level Three and any attachments.</w:t>
      </w:r>
    </w:p>
    <w:p w14:paraId="3E4509BF" w14:textId="3956075E" w:rsidR="006A4A60" w:rsidRPr="001D2E33" w:rsidRDefault="577DA0F4" w:rsidP="50129B3E">
      <w:pPr>
        <w:numPr>
          <w:ilvl w:val="0"/>
          <w:numId w:val="5"/>
        </w:numPr>
        <w:rPr>
          <w:rFonts w:ascii="Times New Roman" w:hAnsi="Times New Roman"/>
          <w:color w:val="000000" w:themeColor="text1"/>
          <w:szCs w:val="24"/>
        </w:rPr>
      </w:pPr>
      <w:r w:rsidRPr="50129B3E">
        <w:rPr>
          <w:rFonts w:ascii="Times New Roman" w:hAnsi="Times New Roman"/>
          <w:color w:val="000000" w:themeColor="text1"/>
          <w:szCs w:val="24"/>
        </w:rPr>
        <w:t>All other documents relied upon by the administration in reaching the Level Three decision.</w:t>
      </w:r>
    </w:p>
    <w:p w14:paraId="669C08DF" w14:textId="058EECFE" w:rsidR="006A4A60" w:rsidRPr="001D2E33" w:rsidRDefault="006A4A60" w:rsidP="50129B3E">
      <w:pPr>
        <w:rPr>
          <w:rFonts w:ascii="Times New Roman" w:hAnsi="Times New Roman"/>
          <w:color w:val="000000" w:themeColor="text1"/>
          <w:szCs w:val="24"/>
        </w:rPr>
      </w:pPr>
    </w:p>
    <w:p w14:paraId="70CD1CA3" w14:textId="13CCB14B" w:rsidR="006A4A60" w:rsidRPr="001D2E33" w:rsidRDefault="577DA0F4" w:rsidP="50129B3E">
      <w:pPr>
        <w:rPr>
          <w:rFonts w:ascii="Times New Roman" w:hAnsi="Times New Roman"/>
          <w:color w:val="000000" w:themeColor="text1"/>
          <w:szCs w:val="24"/>
        </w:rPr>
      </w:pPr>
      <w:r w:rsidRPr="50129B3E">
        <w:rPr>
          <w:rFonts w:ascii="Times New Roman" w:hAnsi="Times New Roman"/>
          <w:color w:val="000000" w:themeColor="text1"/>
          <w:szCs w:val="24"/>
        </w:rPr>
        <w:t>The appeal shall be limited to the issues and documents considered at Level Three, except that if at the Level Four hearing the administration intends to rely on evidence not included in the Level Three record, the administration shall provide the student notice of the nature of the evidence at least three days before the hearing.</w:t>
      </w:r>
    </w:p>
    <w:p w14:paraId="68E2A1DB" w14:textId="251BA747" w:rsidR="006A4A60" w:rsidRPr="001D2E33" w:rsidRDefault="577DA0F4" w:rsidP="50129B3E">
      <w:pPr>
        <w:rPr>
          <w:rFonts w:ascii="Times New Roman" w:hAnsi="Times New Roman"/>
          <w:color w:val="000000" w:themeColor="text1"/>
          <w:szCs w:val="24"/>
        </w:rPr>
      </w:pPr>
      <w:r w:rsidRPr="50129B3E">
        <w:rPr>
          <w:rFonts w:ascii="Times New Roman" w:hAnsi="Times New Roman"/>
          <w:color w:val="000000" w:themeColor="text1"/>
          <w:szCs w:val="24"/>
        </w:rPr>
        <w:t>The College District shall determine whether the complaint will be presented in an open or closed meeting in accordance with the Texas Open Meetings Act and other applicable law.</w:t>
      </w:r>
    </w:p>
    <w:p w14:paraId="15194384" w14:textId="2C379A57" w:rsidR="006A4A60" w:rsidRPr="001D2E33" w:rsidRDefault="577DA0F4" w:rsidP="50129B3E">
      <w:pPr>
        <w:rPr>
          <w:rFonts w:ascii="Times New Roman" w:hAnsi="Times New Roman"/>
          <w:color w:val="000000" w:themeColor="text1"/>
          <w:szCs w:val="24"/>
        </w:rPr>
      </w:pPr>
      <w:r w:rsidRPr="50129B3E">
        <w:rPr>
          <w:rFonts w:ascii="Times New Roman" w:hAnsi="Times New Roman"/>
          <w:color w:val="000000" w:themeColor="text1"/>
          <w:szCs w:val="24"/>
        </w:rPr>
        <w:t>The presiding officer may set reasonable time limits and guidelines for the presentation, including an opportunity for the student and administration to each make a presentation and provide rebuttal and an opportunity for questioning by the Board. The Board shall hear the complaint and may request that the administration explain the decisions at the preceding levels.</w:t>
      </w:r>
    </w:p>
    <w:p w14:paraId="469CBC6A" w14:textId="4D1160D1" w:rsidR="006A4A60" w:rsidRPr="001D2E33" w:rsidRDefault="577DA0F4" w:rsidP="50129B3E">
      <w:pPr>
        <w:rPr>
          <w:rFonts w:ascii="Times New Roman" w:hAnsi="Times New Roman"/>
          <w:color w:val="000000" w:themeColor="text1"/>
          <w:szCs w:val="24"/>
        </w:rPr>
      </w:pPr>
      <w:r w:rsidRPr="50129B3E">
        <w:rPr>
          <w:rFonts w:ascii="Times New Roman" w:hAnsi="Times New Roman"/>
          <w:color w:val="000000" w:themeColor="text1"/>
          <w:szCs w:val="24"/>
        </w:rPr>
        <w:t>In addition to any other record of the Board meeting required by law, the Board shall prepare a separate record of the Level Four presentation. The Level Four presentation, including the presentation by the student or the student’s representative, any presentation from the administration, and questions from the Board with responses, shall be recorded by audio recording, video/audio recording, or court reporter.</w:t>
      </w:r>
    </w:p>
    <w:p w14:paraId="1142AEEF" w14:textId="0929B092" w:rsidR="006A4A60" w:rsidRPr="001D2E33" w:rsidRDefault="577DA0F4" w:rsidP="50129B3E">
      <w:pPr>
        <w:rPr>
          <w:rFonts w:ascii="Times New Roman" w:hAnsi="Times New Roman"/>
          <w:color w:val="000000" w:themeColor="text1"/>
          <w:szCs w:val="24"/>
        </w:rPr>
      </w:pPr>
      <w:r w:rsidRPr="50129B3E">
        <w:rPr>
          <w:rFonts w:ascii="Times New Roman" w:hAnsi="Times New Roman"/>
          <w:color w:val="000000" w:themeColor="text1"/>
          <w:szCs w:val="24"/>
        </w:rPr>
        <w:t>The Board shall then consider the complaint. It may give notice of its decision orally or in writing at any time up to and including the next regularly scheduled Board meeting. If for any reason the Board fails to reach a decision regarding the complaint by the end of the next regularly scheduled meeting, the lack of a response by the Board supports the administrative decision at Level Three.</w:t>
      </w:r>
    </w:p>
    <w:p w14:paraId="69A93A31" w14:textId="363CED88" w:rsidR="006A4A60" w:rsidRPr="001D2E33" w:rsidRDefault="006A4A60" w:rsidP="50129B3E">
      <w:pPr>
        <w:rPr>
          <w:rFonts w:ascii="Times New Roman" w:hAnsi="Times New Roman"/>
        </w:rPr>
      </w:pPr>
    </w:p>
    <w:p w14:paraId="42CB1AFA" w14:textId="77777777" w:rsidR="006A4A60" w:rsidRPr="001D2E33" w:rsidRDefault="006A4A60" w:rsidP="006A4A60">
      <w:pPr>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b/>
          <w:color w:val="000000"/>
          <w:szCs w:val="24"/>
        </w:rPr>
      </w:pPr>
      <w:r w:rsidRPr="001D2E33">
        <w:rPr>
          <w:rFonts w:ascii="Times New Roman" w:hAnsi="Times New Roman"/>
          <w:b/>
          <w:szCs w:val="24"/>
        </w:rPr>
        <w:br w:type="page"/>
      </w:r>
      <w:r w:rsidRPr="001D2E33">
        <w:rPr>
          <w:rFonts w:ascii="Times New Roman" w:hAnsi="Times New Roman"/>
          <w:b/>
          <w:color w:val="000000"/>
          <w:szCs w:val="24"/>
        </w:rPr>
        <w:lastRenderedPageBreak/>
        <w:t>HILL COLLEGE</w:t>
      </w:r>
    </w:p>
    <w:p w14:paraId="04D6B33A" w14:textId="77777777" w:rsidR="006A4A60" w:rsidRPr="001D2E33" w:rsidRDefault="006A4A60" w:rsidP="006A4A60">
      <w:pPr>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b/>
          <w:color w:val="000000"/>
          <w:szCs w:val="24"/>
        </w:rPr>
      </w:pPr>
      <w:r w:rsidRPr="001D2E33">
        <w:rPr>
          <w:rFonts w:ascii="Times New Roman" w:hAnsi="Times New Roman"/>
          <w:b/>
          <w:color w:val="000000"/>
          <w:szCs w:val="24"/>
        </w:rPr>
        <w:t>ECHOCARDIOGRAPHY</w:t>
      </w:r>
    </w:p>
    <w:p w14:paraId="3BA679B5" w14:textId="77777777" w:rsidR="006A4A60" w:rsidRPr="001D2E33" w:rsidRDefault="003F1103" w:rsidP="006A4A60">
      <w:pPr>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b/>
          <w:color w:val="000000"/>
          <w:szCs w:val="24"/>
        </w:rPr>
      </w:pPr>
      <w:r w:rsidRPr="001D2E33">
        <w:rPr>
          <w:rFonts w:ascii="Times New Roman" w:hAnsi="Times New Roman"/>
          <w:b/>
          <w:color w:val="000000"/>
          <w:szCs w:val="24"/>
        </w:rPr>
        <w:t>ACADEMIC AND/OR DISCIPLI</w:t>
      </w:r>
      <w:r w:rsidR="006A4A60" w:rsidRPr="001D2E33">
        <w:rPr>
          <w:rFonts w:ascii="Times New Roman" w:hAnsi="Times New Roman"/>
          <w:b/>
          <w:color w:val="000000"/>
          <w:szCs w:val="24"/>
        </w:rPr>
        <w:t>N</w:t>
      </w:r>
      <w:r w:rsidRPr="001D2E33">
        <w:rPr>
          <w:rFonts w:ascii="Times New Roman" w:hAnsi="Times New Roman"/>
          <w:b/>
          <w:color w:val="000000"/>
          <w:szCs w:val="24"/>
        </w:rPr>
        <w:t>A</w:t>
      </w:r>
      <w:r w:rsidR="006A4A60" w:rsidRPr="001D2E33">
        <w:rPr>
          <w:rFonts w:ascii="Times New Roman" w:hAnsi="Times New Roman"/>
          <w:b/>
          <w:color w:val="000000"/>
          <w:szCs w:val="24"/>
        </w:rPr>
        <w:t>RY VIOLATION FORM</w:t>
      </w:r>
    </w:p>
    <w:p w14:paraId="7C97F316" w14:textId="77777777" w:rsidR="006A4A60" w:rsidRPr="001D2E33" w:rsidRDefault="006A4A60" w:rsidP="006A4A60">
      <w:pPr>
        <w:rPr>
          <w:rFonts w:ascii="Times New Roman" w:hAnsi="Times New Roman"/>
          <w:color w:val="000000"/>
          <w:szCs w:val="24"/>
        </w:rPr>
      </w:pPr>
    </w:p>
    <w:p w14:paraId="6C558721" w14:textId="77777777" w:rsidR="006A4A60" w:rsidRPr="001D2E33" w:rsidRDefault="006A4A60" w:rsidP="006A4A60">
      <w:pPr>
        <w:rPr>
          <w:rFonts w:ascii="Times New Roman" w:hAnsi="Times New Roman"/>
          <w:color w:val="000000"/>
          <w:szCs w:val="24"/>
        </w:rPr>
      </w:pPr>
    </w:p>
    <w:p w14:paraId="282DEBCF" w14:textId="77777777" w:rsidR="006A4A60" w:rsidRPr="001D2E33" w:rsidRDefault="006A4A60" w:rsidP="006A4A60">
      <w:pPr>
        <w:rPr>
          <w:rFonts w:ascii="Times New Roman" w:hAnsi="Times New Roman"/>
          <w:color w:val="000000"/>
          <w:szCs w:val="24"/>
        </w:rPr>
      </w:pPr>
      <w:r w:rsidRPr="001D2E33">
        <w:rPr>
          <w:rFonts w:ascii="Times New Roman" w:hAnsi="Times New Roman"/>
          <w:color w:val="000000"/>
          <w:szCs w:val="24"/>
        </w:rPr>
        <w:t>Student’s Name: ___________________________________</w:t>
      </w:r>
      <w:r w:rsidRPr="001D2E33">
        <w:rPr>
          <w:rFonts w:ascii="Times New Roman" w:hAnsi="Times New Roman"/>
          <w:color w:val="000000"/>
          <w:szCs w:val="24"/>
        </w:rPr>
        <w:tab/>
        <w:t>Course: _________________</w:t>
      </w:r>
    </w:p>
    <w:p w14:paraId="04BC308E" w14:textId="77777777" w:rsidR="006A4A60" w:rsidRPr="001D2E33" w:rsidRDefault="006A4A60" w:rsidP="006A4A60">
      <w:pPr>
        <w:rPr>
          <w:rFonts w:ascii="Times New Roman" w:hAnsi="Times New Roman"/>
          <w:color w:val="000000"/>
          <w:szCs w:val="24"/>
        </w:rPr>
      </w:pPr>
    </w:p>
    <w:p w14:paraId="429F6E95" w14:textId="77777777" w:rsidR="006A4A60" w:rsidRPr="001D2E33" w:rsidRDefault="006A4A60" w:rsidP="006A4A60">
      <w:pPr>
        <w:rPr>
          <w:rFonts w:ascii="Times New Roman" w:hAnsi="Times New Roman"/>
          <w:i/>
          <w:color w:val="000000"/>
          <w:szCs w:val="24"/>
        </w:rPr>
      </w:pPr>
      <w:r w:rsidRPr="001D2E33">
        <w:rPr>
          <w:rFonts w:ascii="Times New Roman" w:hAnsi="Times New Roman"/>
          <w:i/>
          <w:color w:val="000000"/>
          <w:szCs w:val="24"/>
        </w:rPr>
        <w:t>(Circle Incident)</w:t>
      </w:r>
    </w:p>
    <w:p w14:paraId="79623067" w14:textId="77777777" w:rsidR="006A4A60" w:rsidRPr="001D2E33" w:rsidRDefault="006A4A60" w:rsidP="006A4A60">
      <w:pPr>
        <w:rPr>
          <w:rFonts w:ascii="Times New Roman" w:hAnsi="Times New Roman"/>
          <w:i/>
          <w:color w:val="000000"/>
          <w:szCs w:val="24"/>
        </w:rPr>
      </w:pPr>
    </w:p>
    <w:p w14:paraId="46E7DD4C" w14:textId="77777777" w:rsidR="006A4A60" w:rsidRPr="001D2E33" w:rsidRDefault="006A4A60" w:rsidP="006A4A60">
      <w:pPr>
        <w:rPr>
          <w:rFonts w:ascii="Times New Roman" w:hAnsi="Times New Roman"/>
          <w:b/>
          <w:color w:val="000000"/>
          <w:szCs w:val="24"/>
        </w:rPr>
      </w:pPr>
      <w:r w:rsidRPr="001D2E33">
        <w:rPr>
          <w:rFonts w:ascii="Times New Roman" w:hAnsi="Times New Roman"/>
          <w:b/>
          <w:color w:val="000000"/>
          <w:szCs w:val="24"/>
        </w:rPr>
        <w:t>1</w:t>
      </w:r>
      <w:r w:rsidRPr="001D2E33">
        <w:rPr>
          <w:rFonts w:ascii="Times New Roman" w:hAnsi="Times New Roman"/>
          <w:b/>
          <w:color w:val="000000"/>
          <w:szCs w:val="24"/>
          <w:vertAlign w:val="superscript"/>
        </w:rPr>
        <w:t>st</w:t>
      </w:r>
      <w:r w:rsidRPr="001D2E33">
        <w:rPr>
          <w:rFonts w:ascii="Times New Roman" w:hAnsi="Times New Roman"/>
          <w:b/>
          <w:color w:val="000000"/>
          <w:szCs w:val="24"/>
        </w:rPr>
        <w:t xml:space="preserve"> Incident</w:t>
      </w:r>
      <w:r w:rsidRPr="001D2E33">
        <w:rPr>
          <w:rFonts w:ascii="Times New Roman" w:hAnsi="Times New Roman"/>
          <w:b/>
          <w:color w:val="000000"/>
          <w:szCs w:val="24"/>
        </w:rPr>
        <w:tab/>
      </w:r>
      <w:r w:rsidRPr="001D2E33">
        <w:rPr>
          <w:rFonts w:ascii="Times New Roman" w:hAnsi="Times New Roman"/>
          <w:b/>
          <w:color w:val="000000"/>
          <w:szCs w:val="24"/>
        </w:rPr>
        <w:tab/>
      </w:r>
      <w:r w:rsidRPr="001D2E33">
        <w:rPr>
          <w:rFonts w:ascii="Times New Roman" w:hAnsi="Times New Roman"/>
          <w:b/>
          <w:color w:val="000000"/>
          <w:szCs w:val="24"/>
        </w:rPr>
        <w:tab/>
      </w:r>
      <w:r w:rsidRPr="001D2E33">
        <w:rPr>
          <w:rFonts w:ascii="Times New Roman" w:hAnsi="Times New Roman"/>
          <w:b/>
          <w:color w:val="000000"/>
          <w:szCs w:val="24"/>
        </w:rPr>
        <w:tab/>
        <w:t>2</w:t>
      </w:r>
      <w:r w:rsidRPr="001D2E33">
        <w:rPr>
          <w:rFonts w:ascii="Times New Roman" w:hAnsi="Times New Roman"/>
          <w:b/>
          <w:color w:val="000000"/>
          <w:szCs w:val="24"/>
          <w:vertAlign w:val="superscript"/>
        </w:rPr>
        <w:t>nd</w:t>
      </w:r>
      <w:r w:rsidRPr="001D2E33">
        <w:rPr>
          <w:rFonts w:ascii="Times New Roman" w:hAnsi="Times New Roman"/>
          <w:b/>
          <w:color w:val="000000"/>
          <w:szCs w:val="24"/>
        </w:rPr>
        <w:t xml:space="preserve"> Incident</w:t>
      </w:r>
      <w:r w:rsidRPr="001D2E33">
        <w:rPr>
          <w:rFonts w:ascii="Times New Roman" w:hAnsi="Times New Roman"/>
          <w:b/>
          <w:color w:val="000000"/>
          <w:szCs w:val="24"/>
        </w:rPr>
        <w:tab/>
      </w:r>
      <w:r w:rsidRPr="001D2E33">
        <w:rPr>
          <w:rFonts w:ascii="Times New Roman" w:hAnsi="Times New Roman"/>
          <w:b/>
          <w:color w:val="000000"/>
          <w:szCs w:val="24"/>
        </w:rPr>
        <w:tab/>
      </w:r>
      <w:r w:rsidRPr="001D2E33">
        <w:rPr>
          <w:rFonts w:ascii="Times New Roman" w:hAnsi="Times New Roman"/>
          <w:b/>
          <w:color w:val="000000"/>
          <w:szCs w:val="24"/>
        </w:rPr>
        <w:tab/>
        <w:t>3</w:t>
      </w:r>
      <w:r w:rsidRPr="001D2E33">
        <w:rPr>
          <w:rFonts w:ascii="Times New Roman" w:hAnsi="Times New Roman"/>
          <w:b/>
          <w:color w:val="000000"/>
          <w:szCs w:val="24"/>
          <w:vertAlign w:val="superscript"/>
        </w:rPr>
        <w:t>rd</w:t>
      </w:r>
      <w:r w:rsidRPr="001D2E33">
        <w:rPr>
          <w:rFonts w:ascii="Times New Roman" w:hAnsi="Times New Roman"/>
          <w:b/>
          <w:color w:val="000000"/>
          <w:szCs w:val="24"/>
        </w:rPr>
        <w:t xml:space="preserve"> Incident</w:t>
      </w:r>
    </w:p>
    <w:p w14:paraId="48218C71" w14:textId="77777777" w:rsidR="006A4A60" w:rsidRPr="001D2E33" w:rsidRDefault="006A4A60" w:rsidP="006A4A60">
      <w:pPr>
        <w:rPr>
          <w:rFonts w:ascii="Times New Roman" w:hAnsi="Times New Roman"/>
          <w:i/>
          <w:color w:val="000000"/>
          <w:szCs w:val="24"/>
        </w:rPr>
      </w:pPr>
      <w:r w:rsidRPr="001D2E33">
        <w:rPr>
          <w:rFonts w:ascii="Times New Roman" w:hAnsi="Times New Roman"/>
          <w:i/>
          <w:color w:val="000000"/>
          <w:szCs w:val="24"/>
        </w:rPr>
        <w:t>Verbal warning</w:t>
      </w:r>
      <w:r w:rsidRPr="001D2E33">
        <w:rPr>
          <w:rFonts w:ascii="Times New Roman" w:hAnsi="Times New Roman"/>
          <w:i/>
          <w:color w:val="000000"/>
          <w:szCs w:val="24"/>
        </w:rPr>
        <w:tab/>
      </w:r>
      <w:r w:rsidRPr="001D2E33">
        <w:rPr>
          <w:rFonts w:ascii="Times New Roman" w:hAnsi="Times New Roman"/>
          <w:i/>
          <w:color w:val="000000"/>
          <w:szCs w:val="24"/>
        </w:rPr>
        <w:tab/>
      </w:r>
      <w:r w:rsidRPr="001D2E33">
        <w:rPr>
          <w:rFonts w:ascii="Times New Roman" w:hAnsi="Times New Roman"/>
          <w:i/>
          <w:color w:val="000000"/>
          <w:szCs w:val="24"/>
        </w:rPr>
        <w:tab/>
        <w:t>(Written Warning</w:t>
      </w:r>
      <w:r w:rsidR="002551EA" w:rsidRPr="001D2E33">
        <w:rPr>
          <w:rFonts w:ascii="Times New Roman" w:hAnsi="Times New Roman"/>
          <w:i/>
          <w:color w:val="000000"/>
          <w:szCs w:val="24"/>
        </w:rPr>
        <w:t>)                      (</w:t>
      </w:r>
      <w:r w:rsidRPr="001D2E33">
        <w:rPr>
          <w:rFonts w:ascii="Times New Roman" w:hAnsi="Times New Roman"/>
          <w:i/>
          <w:color w:val="000000"/>
          <w:szCs w:val="24"/>
        </w:rPr>
        <w:t>Probation)</w:t>
      </w:r>
      <w:r w:rsidRPr="001D2E33">
        <w:rPr>
          <w:rFonts w:ascii="Times New Roman" w:hAnsi="Times New Roman"/>
          <w:i/>
          <w:color w:val="000000"/>
          <w:szCs w:val="24"/>
        </w:rPr>
        <w:tab/>
      </w:r>
      <w:r w:rsidRPr="001D2E33">
        <w:rPr>
          <w:rFonts w:ascii="Times New Roman" w:hAnsi="Times New Roman"/>
          <w:i/>
          <w:color w:val="000000"/>
          <w:szCs w:val="24"/>
        </w:rPr>
        <w:tab/>
      </w:r>
    </w:p>
    <w:p w14:paraId="4A15B11A" w14:textId="77777777" w:rsidR="006A4A60" w:rsidRPr="001D2E33" w:rsidRDefault="006A4A60" w:rsidP="006A4A60">
      <w:pPr>
        <w:rPr>
          <w:rFonts w:ascii="Times New Roman" w:hAnsi="Times New Roman"/>
          <w:color w:val="000000"/>
          <w:szCs w:val="24"/>
        </w:rPr>
      </w:pPr>
    </w:p>
    <w:p w14:paraId="3D381B6C" w14:textId="77777777" w:rsidR="006A4A60" w:rsidRPr="001D2E33" w:rsidRDefault="006A4A60" w:rsidP="006A4A60">
      <w:pPr>
        <w:rPr>
          <w:rFonts w:ascii="Times New Roman" w:hAnsi="Times New Roman"/>
          <w:color w:val="000000"/>
          <w:szCs w:val="24"/>
        </w:rPr>
      </w:pPr>
    </w:p>
    <w:p w14:paraId="2C80C412" w14:textId="77777777" w:rsidR="006A4A60" w:rsidRPr="001D2E33" w:rsidRDefault="002551EA" w:rsidP="006A4A60">
      <w:pPr>
        <w:rPr>
          <w:rFonts w:ascii="Times New Roman" w:hAnsi="Times New Roman"/>
          <w:b/>
          <w:color w:val="000000"/>
          <w:szCs w:val="24"/>
        </w:rPr>
      </w:pPr>
      <w:r w:rsidRPr="001D2E33">
        <w:rPr>
          <w:rFonts w:ascii="Times New Roman" w:hAnsi="Times New Roman"/>
          <w:b/>
          <w:color w:val="000000"/>
          <w:szCs w:val="24"/>
        </w:rPr>
        <w:t>Instructors’</w:t>
      </w:r>
      <w:r w:rsidR="006A4A60" w:rsidRPr="001D2E33">
        <w:rPr>
          <w:rFonts w:ascii="Times New Roman" w:hAnsi="Times New Roman"/>
          <w:b/>
          <w:color w:val="000000"/>
          <w:szCs w:val="24"/>
        </w:rPr>
        <w:t xml:space="preserve"> Comments:</w:t>
      </w:r>
    </w:p>
    <w:p w14:paraId="62EEA51A" w14:textId="77777777" w:rsidR="006A4A60" w:rsidRPr="001D2E33" w:rsidRDefault="006A4A60" w:rsidP="006A4A60">
      <w:pPr>
        <w:rPr>
          <w:rFonts w:ascii="Times New Roman" w:hAnsi="Times New Roman"/>
          <w:b/>
          <w:color w:val="000000"/>
          <w:szCs w:val="24"/>
        </w:rPr>
      </w:pPr>
      <w:r w:rsidRPr="001D2E33">
        <w:rPr>
          <w:rFonts w:ascii="Times New Roman" w:hAnsi="Times New Roman"/>
          <w:b/>
          <w:color w:val="00000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40C9FB" w14:textId="77777777" w:rsidR="006A4A60" w:rsidRPr="001D2E33" w:rsidRDefault="006A4A60" w:rsidP="006A4A60">
      <w:pPr>
        <w:rPr>
          <w:rFonts w:ascii="Times New Roman" w:hAnsi="Times New Roman"/>
          <w:b/>
          <w:color w:val="000000"/>
          <w:szCs w:val="24"/>
        </w:rPr>
      </w:pPr>
    </w:p>
    <w:p w14:paraId="6891A5D5" w14:textId="77777777" w:rsidR="006A4A60" w:rsidRPr="001D2E33" w:rsidRDefault="002551EA" w:rsidP="006A4A60">
      <w:pPr>
        <w:rPr>
          <w:rFonts w:ascii="Times New Roman" w:hAnsi="Times New Roman"/>
          <w:b/>
          <w:color w:val="000000"/>
          <w:szCs w:val="24"/>
        </w:rPr>
      </w:pPr>
      <w:r w:rsidRPr="001D2E33">
        <w:rPr>
          <w:rFonts w:ascii="Times New Roman" w:hAnsi="Times New Roman"/>
          <w:b/>
          <w:color w:val="000000"/>
          <w:szCs w:val="24"/>
        </w:rPr>
        <w:t>Student</w:t>
      </w:r>
      <w:r w:rsidR="006A4A60" w:rsidRPr="001D2E33">
        <w:rPr>
          <w:rFonts w:ascii="Times New Roman" w:hAnsi="Times New Roman"/>
          <w:b/>
          <w:color w:val="000000"/>
          <w:szCs w:val="24"/>
        </w:rPr>
        <w:t xml:space="preserve"> Comments:</w:t>
      </w:r>
    </w:p>
    <w:p w14:paraId="3693BBC3" w14:textId="77777777" w:rsidR="006A4A60" w:rsidRPr="001D2E33" w:rsidRDefault="006A4A60" w:rsidP="006A4A60">
      <w:pPr>
        <w:rPr>
          <w:rFonts w:ascii="Times New Roman" w:hAnsi="Times New Roman"/>
          <w:b/>
          <w:color w:val="000000"/>
          <w:szCs w:val="24"/>
        </w:rPr>
      </w:pPr>
      <w:r w:rsidRPr="001D2E33">
        <w:rPr>
          <w:rFonts w:ascii="Times New Roman" w:hAnsi="Times New Roman"/>
          <w:b/>
          <w:color w:val="00000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970A72" w14:textId="77777777" w:rsidR="006A4A60" w:rsidRPr="001D2E33" w:rsidRDefault="006A4A60" w:rsidP="006A4A60">
      <w:pPr>
        <w:rPr>
          <w:rFonts w:ascii="Times New Roman" w:hAnsi="Times New Roman"/>
          <w:b/>
          <w:color w:val="000000"/>
          <w:szCs w:val="24"/>
        </w:rPr>
      </w:pPr>
    </w:p>
    <w:p w14:paraId="297892C1" w14:textId="77777777" w:rsidR="006A4A60" w:rsidRPr="001D2E33" w:rsidRDefault="006A4A60" w:rsidP="006A4A60">
      <w:pPr>
        <w:rPr>
          <w:rFonts w:ascii="Times New Roman" w:hAnsi="Times New Roman"/>
          <w:b/>
          <w:color w:val="000000"/>
          <w:szCs w:val="24"/>
        </w:rPr>
      </w:pPr>
      <w:r w:rsidRPr="001D2E33">
        <w:rPr>
          <w:rFonts w:ascii="Times New Roman" w:hAnsi="Times New Roman"/>
          <w:b/>
          <w:color w:val="000000"/>
          <w:szCs w:val="24"/>
        </w:rPr>
        <w:t>Student’s Name (Print</w:t>
      </w:r>
      <w:r w:rsidR="002551EA" w:rsidRPr="001D2E33">
        <w:rPr>
          <w:rFonts w:ascii="Times New Roman" w:hAnsi="Times New Roman"/>
          <w:b/>
          <w:color w:val="000000"/>
          <w:szCs w:val="24"/>
        </w:rPr>
        <w:t>): _</w:t>
      </w:r>
      <w:r w:rsidRPr="001D2E33">
        <w:rPr>
          <w:rFonts w:ascii="Times New Roman" w:hAnsi="Times New Roman"/>
          <w:b/>
          <w:color w:val="000000"/>
          <w:szCs w:val="24"/>
        </w:rPr>
        <w:t>____________________________</w:t>
      </w:r>
    </w:p>
    <w:p w14:paraId="11A2B9B4" w14:textId="77777777" w:rsidR="006A4A60" w:rsidRPr="001D2E33" w:rsidRDefault="006A4A60" w:rsidP="006A4A60">
      <w:pPr>
        <w:rPr>
          <w:rFonts w:ascii="Times New Roman" w:hAnsi="Times New Roman"/>
          <w:b/>
          <w:color w:val="000000"/>
          <w:szCs w:val="24"/>
        </w:rPr>
      </w:pPr>
    </w:p>
    <w:p w14:paraId="2ABADBB9" w14:textId="77777777" w:rsidR="006A4A60" w:rsidRPr="001D2E33" w:rsidRDefault="006A4A60" w:rsidP="006A4A60">
      <w:pPr>
        <w:rPr>
          <w:rFonts w:ascii="Times New Roman" w:hAnsi="Times New Roman"/>
          <w:b/>
          <w:color w:val="000000"/>
          <w:szCs w:val="24"/>
        </w:rPr>
      </w:pPr>
      <w:r w:rsidRPr="001D2E33">
        <w:rPr>
          <w:rFonts w:ascii="Times New Roman" w:hAnsi="Times New Roman"/>
          <w:b/>
          <w:color w:val="000000"/>
          <w:szCs w:val="24"/>
        </w:rPr>
        <w:t>Student’s Signature: _______________________________</w:t>
      </w:r>
      <w:r w:rsidRPr="001D2E33">
        <w:rPr>
          <w:rFonts w:ascii="Times New Roman" w:hAnsi="Times New Roman"/>
          <w:b/>
          <w:color w:val="000000"/>
          <w:szCs w:val="24"/>
        </w:rPr>
        <w:tab/>
        <w:t>Date: __________________</w:t>
      </w:r>
    </w:p>
    <w:p w14:paraId="5D8C1DEC" w14:textId="77777777" w:rsidR="006A4A60" w:rsidRPr="001D2E33" w:rsidRDefault="006A4A60" w:rsidP="006A4A60">
      <w:pPr>
        <w:rPr>
          <w:rFonts w:ascii="Times New Roman" w:hAnsi="Times New Roman"/>
          <w:b/>
          <w:color w:val="000000"/>
          <w:szCs w:val="24"/>
        </w:rPr>
      </w:pPr>
    </w:p>
    <w:p w14:paraId="6364DF24" w14:textId="77777777" w:rsidR="006A4A60" w:rsidRPr="001D2E33" w:rsidRDefault="006A4A60" w:rsidP="006A4A60">
      <w:pPr>
        <w:rPr>
          <w:rFonts w:ascii="Times New Roman" w:hAnsi="Times New Roman"/>
          <w:b/>
          <w:color w:val="000000"/>
          <w:szCs w:val="24"/>
        </w:rPr>
      </w:pPr>
      <w:r w:rsidRPr="001D2E33">
        <w:rPr>
          <w:rFonts w:ascii="Times New Roman" w:hAnsi="Times New Roman"/>
          <w:b/>
          <w:color w:val="000000"/>
          <w:szCs w:val="24"/>
        </w:rPr>
        <w:t>Instructor’s Signature: _____________________________</w:t>
      </w:r>
      <w:r w:rsidRPr="001D2E33">
        <w:rPr>
          <w:rFonts w:ascii="Times New Roman" w:hAnsi="Times New Roman"/>
          <w:b/>
          <w:color w:val="000000"/>
          <w:szCs w:val="24"/>
        </w:rPr>
        <w:tab/>
        <w:t>Date: __________________</w:t>
      </w:r>
    </w:p>
    <w:p w14:paraId="2FD1644F" w14:textId="77777777" w:rsidR="006A4A60" w:rsidRPr="001D2E33" w:rsidRDefault="006A4A60" w:rsidP="006A4A60">
      <w:pPr>
        <w:rPr>
          <w:rFonts w:ascii="Times New Roman" w:hAnsi="Times New Roman"/>
          <w:b/>
          <w:color w:val="000000"/>
          <w:szCs w:val="24"/>
        </w:rPr>
      </w:pPr>
    </w:p>
    <w:p w14:paraId="0F020AB0" w14:textId="77777777" w:rsidR="006A4A60" w:rsidRPr="001D2E33" w:rsidRDefault="006A4A60" w:rsidP="006A4A60">
      <w:pPr>
        <w:rPr>
          <w:rFonts w:ascii="Times New Roman" w:hAnsi="Times New Roman"/>
          <w:b/>
          <w:szCs w:val="24"/>
        </w:rPr>
      </w:pPr>
      <w:r w:rsidRPr="001D2E33">
        <w:rPr>
          <w:rFonts w:ascii="Times New Roman" w:hAnsi="Times New Roman"/>
          <w:b/>
          <w:color w:val="000000"/>
          <w:szCs w:val="24"/>
        </w:rPr>
        <w:t xml:space="preserve">Dean of Health </w:t>
      </w:r>
      <w:r w:rsidR="001328D6">
        <w:rPr>
          <w:rFonts w:ascii="Times New Roman" w:hAnsi="Times New Roman"/>
          <w:b/>
          <w:color w:val="000000"/>
          <w:szCs w:val="24"/>
        </w:rPr>
        <w:t>and Public Service</w:t>
      </w:r>
      <w:r w:rsidRPr="001D2E33">
        <w:rPr>
          <w:rFonts w:ascii="Times New Roman" w:hAnsi="Times New Roman"/>
          <w:b/>
          <w:color w:val="000000"/>
          <w:szCs w:val="24"/>
        </w:rPr>
        <w:t>:________________________</w:t>
      </w:r>
      <w:r w:rsidRPr="001D2E33">
        <w:rPr>
          <w:rFonts w:ascii="Times New Roman" w:hAnsi="Times New Roman"/>
          <w:b/>
          <w:color w:val="000000"/>
          <w:szCs w:val="24"/>
        </w:rPr>
        <w:tab/>
        <w:t>Date: _________________</w:t>
      </w:r>
    </w:p>
    <w:p w14:paraId="5C60A933" w14:textId="77777777" w:rsidR="00087D50" w:rsidRPr="001D2E33" w:rsidRDefault="006A4A60" w:rsidP="006A4A60">
      <w:pPr>
        <w:rPr>
          <w:rFonts w:ascii="Times New Roman" w:hAnsi="Times New Roman"/>
          <w:b/>
          <w:szCs w:val="24"/>
        </w:rPr>
      </w:pPr>
      <w:r w:rsidRPr="001D2E33">
        <w:rPr>
          <w:rFonts w:ascii="Times New Roman" w:hAnsi="Times New Roman"/>
          <w:b/>
          <w:szCs w:val="24"/>
        </w:rPr>
        <w:lastRenderedPageBreak/>
        <w:t>Disruptive Behavior:</w:t>
      </w:r>
    </w:p>
    <w:p w14:paraId="0347EA44" w14:textId="77777777" w:rsidR="00087D50" w:rsidRPr="001D2E33" w:rsidRDefault="00087D50">
      <w:pPr>
        <w:tabs>
          <w:tab w:val="left" w:pos="204"/>
        </w:tabs>
        <w:spacing w:line="255" w:lineRule="exact"/>
        <w:jc w:val="both"/>
        <w:rPr>
          <w:rFonts w:ascii="Times New Roman" w:hAnsi="Times New Roman"/>
          <w:szCs w:val="24"/>
        </w:rPr>
      </w:pPr>
    </w:p>
    <w:p w14:paraId="78F2D2EB" w14:textId="77777777" w:rsidR="00087D50" w:rsidRPr="001D2E33" w:rsidRDefault="00087D50">
      <w:pPr>
        <w:tabs>
          <w:tab w:val="left" w:pos="204"/>
        </w:tabs>
        <w:spacing w:line="255" w:lineRule="exact"/>
        <w:ind w:left="540"/>
        <w:jc w:val="both"/>
        <w:rPr>
          <w:rFonts w:ascii="Times New Roman" w:hAnsi="Times New Roman"/>
          <w:szCs w:val="24"/>
        </w:rPr>
      </w:pPr>
      <w:r w:rsidRPr="001D2E33">
        <w:rPr>
          <w:rFonts w:ascii="Times New Roman" w:hAnsi="Times New Roman"/>
          <w:szCs w:val="24"/>
        </w:rPr>
        <w:t xml:space="preserve">The student may be dismissed from a class in progress or a clinical setting for disruptive behavior, at the discretion of the preceptor/instructor. </w:t>
      </w:r>
    </w:p>
    <w:p w14:paraId="169285A0" w14:textId="77777777" w:rsidR="00224854" w:rsidRPr="001D2E33" w:rsidRDefault="00224854">
      <w:pPr>
        <w:tabs>
          <w:tab w:val="left" w:pos="204"/>
        </w:tabs>
        <w:spacing w:line="255" w:lineRule="exact"/>
        <w:ind w:left="540"/>
        <w:jc w:val="both"/>
        <w:rPr>
          <w:rFonts w:ascii="Times New Roman" w:hAnsi="Times New Roman"/>
          <w:szCs w:val="24"/>
        </w:rPr>
      </w:pPr>
    </w:p>
    <w:p w14:paraId="0E1D0619" w14:textId="77777777" w:rsidR="00087D50" w:rsidRPr="001D2E33" w:rsidRDefault="006A4A60">
      <w:pPr>
        <w:tabs>
          <w:tab w:val="left" w:pos="204"/>
        </w:tabs>
        <w:rPr>
          <w:rFonts w:ascii="Times New Roman" w:hAnsi="Times New Roman"/>
          <w:b/>
          <w:szCs w:val="24"/>
        </w:rPr>
      </w:pPr>
      <w:r w:rsidRPr="001D2E33">
        <w:rPr>
          <w:rFonts w:ascii="Times New Roman" w:hAnsi="Times New Roman"/>
          <w:b/>
          <w:szCs w:val="24"/>
        </w:rPr>
        <w:t>Clinical Transfer:</w:t>
      </w:r>
    </w:p>
    <w:p w14:paraId="0A7F9EB0" w14:textId="77777777" w:rsidR="00212008" w:rsidRPr="001D2E33" w:rsidRDefault="00212008">
      <w:pPr>
        <w:tabs>
          <w:tab w:val="left" w:pos="204"/>
        </w:tabs>
        <w:rPr>
          <w:rFonts w:ascii="Times New Roman" w:hAnsi="Times New Roman"/>
          <w:b/>
          <w:szCs w:val="24"/>
          <w:u w:val="single"/>
        </w:rPr>
      </w:pPr>
    </w:p>
    <w:p w14:paraId="5CF782DA" w14:textId="77777777" w:rsidR="00087D50" w:rsidRPr="001D2E33" w:rsidRDefault="00087D50">
      <w:pPr>
        <w:pStyle w:val="TxBrp3"/>
        <w:spacing w:line="249" w:lineRule="exact"/>
        <w:rPr>
          <w:szCs w:val="24"/>
        </w:rPr>
      </w:pPr>
      <w:r w:rsidRPr="001D2E33">
        <w:rPr>
          <w:szCs w:val="24"/>
        </w:rPr>
        <w:t xml:space="preserve">There are times when for various reasons a student may be placed in a clinical environment in which the student does not perform to the best of his/her capabilities. To assure that the individual </w:t>
      </w:r>
      <w:r w:rsidR="002551EA" w:rsidRPr="001D2E33">
        <w:rPr>
          <w:szCs w:val="24"/>
        </w:rPr>
        <w:t>students’</w:t>
      </w:r>
      <w:r w:rsidRPr="001D2E33">
        <w:rPr>
          <w:szCs w:val="24"/>
        </w:rPr>
        <w:t xml:space="preserve"> needs are met and our clinical relations are not jeopardized, it may be necessary to transfer the student to a new clinical area.</w:t>
      </w:r>
    </w:p>
    <w:p w14:paraId="1E63D8E3" w14:textId="77777777" w:rsidR="00087D50" w:rsidRPr="001D2E33" w:rsidRDefault="00087D50">
      <w:pPr>
        <w:tabs>
          <w:tab w:val="left" w:pos="204"/>
        </w:tabs>
        <w:spacing w:line="249" w:lineRule="exact"/>
        <w:rPr>
          <w:rFonts w:ascii="Times New Roman" w:hAnsi="Times New Roman"/>
          <w:szCs w:val="24"/>
        </w:rPr>
      </w:pPr>
    </w:p>
    <w:p w14:paraId="77844152" w14:textId="77777777" w:rsidR="00087D50" w:rsidRPr="001D2E33" w:rsidRDefault="00087D50">
      <w:pPr>
        <w:pStyle w:val="TxBrp3"/>
        <w:spacing w:line="249" w:lineRule="exact"/>
        <w:rPr>
          <w:szCs w:val="24"/>
        </w:rPr>
      </w:pPr>
      <w:r w:rsidRPr="001D2E33">
        <w:rPr>
          <w:szCs w:val="24"/>
        </w:rPr>
        <w:t>Conditions of transfer may include the following:</w:t>
      </w:r>
    </w:p>
    <w:p w14:paraId="27CAE439" w14:textId="77777777" w:rsidR="00087D50" w:rsidRPr="001D2E33" w:rsidRDefault="00087D50">
      <w:pPr>
        <w:tabs>
          <w:tab w:val="left" w:pos="204"/>
        </w:tabs>
        <w:spacing w:line="249" w:lineRule="exact"/>
        <w:rPr>
          <w:rFonts w:ascii="Times New Roman" w:hAnsi="Times New Roman"/>
          <w:szCs w:val="24"/>
        </w:rPr>
      </w:pPr>
    </w:p>
    <w:p w14:paraId="2DA214E2" w14:textId="77777777" w:rsidR="00087D50" w:rsidRPr="001D2E33" w:rsidRDefault="00087D50">
      <w:pPr>
        <w:pStyle w:val="TxBrp6"/>
        <w:tabs>
          <w:tab w:val="left" w:pos="538"/>
        </w:tabs>
        <w:spacing w:line="200" w:lineRule="exact"/>
        <w:rPr>
          <w:szCs w:val="24"/>
        </w:rPr>
      </w:pPr>
      <w:r w:rsidRPr="001D2E33">
        <w:rPr>
          <w:szCs w:val="24"/>
        </w:rPr>
        <w:t>1.</w:t>
      </w:r>
      <w:r w:rsidRPr="001D2E33">
        <w:rPr>
          <w:szCs w:val="24"/>
        </w:rPr>
        <w:tab/>
        <w:t>Clinical request</w:t>
      </w:r>
    </w:p>
    <w:p w14:paraId="3E07E217" w14:textId="77777777" w:rsidR="00087D50" w:rsidRPr="001D2E33" w:rsidRDefault="00087D50">
      <w:pPr>
        <w:tabs>
          <w:tab w:val="left" w:pos="538"/>
          <w:tab w:val="left" w:pos="946"/>
        </w:tabs>
        <w:spacing w:line="200" w:lineRule="exact"/>
        <w:rPr>
          <w:rFonts w:ascii="Times New Roman" w:hAnsi="Times New Roman"/>
          <w:szCs w:val="24"/>
        </w:rPr>
      </w:pPr>
    </w:p>
    <w:p w14:paraId="4F796AD7" w14:textId="77777777" w:rsidR="00087D50" w:rsidRPr="001D2E33" w:rsidRDefault="00087D50">
      <w:pPr>
        <w:pStyle w:val="TxBrp6"/>
        <w:tabs>
          <w:tab w:val="left" w:pos="538"/>
        </w:tabs>
        <w:spacing w:line="200" w:lineRule="exact"/>
        <w:rPr>
          <w:szCs w:val="24"/>
        </w:rPr>
      </w:pPr>
      <w:r w:rsidRPr="001D2E33">
        <w:rPr>
          <w:szCs w:val="24"/>
        </w:rPr>
        <w:t>2.</w:t>
      </w:r>
      <w:r w:rsidRPr="001D2E33">
        <w:rPr>
          <w:szCs w:val="24"/>
        </w:rPr>
        <w:tab/>
        <w:t>Student request</w:t>
      </w:r>
    </w:p>
    <w:p w14:paraId="000495D2" w14:textId="77777777" w:rsidR="00087D50" w:rsidRPr="001D2E33" w:rsidRDefault="00087D50">
      <w:pPr>
        <w:tabs>
          <w:tab w:val="left" w:pos="538"/>
          <w:tab w:val="left" w:pos="946"/>
        </w:tabs>
        <w:spacing w:line="200" w:lineRule="exact"/>
        <w:rPr>
          <w:rFonts w:ascii="Times New Roman" w:hAnsi="Times New Roman"/>
          <w:szCs w:val="24"/>
        </w:rPr>
      </w:pPr>
    </w:p>
    <w:p w14:paraId="4AF4595A" w14:textId="77777777" w:rsidR="00087D50" w:rsidRPr="001D2E33" w:rsidRDefault="00087D50">
      <w:pPr>
        <w:pStyle w:val="TxBrp6"/>
        <w:tabs>
          <w:tab w:val="left" w:pos="538"/>
        </w:tabs>
        <w:spacing w:line="200" w:lineRule="exact"/>
        <w:rPr>
          <w:szCs w:val="24"/>
        </w:rPr>
      </w:pPr>
      <w:r w:rsidRPr="001D2E33">
        <w:rPr>
          <w:szCs w:val="24"/>
        </w:rPr>
        <w:t>3.</w:t>
      </w:r>
      <w:r w:rsidRPr="001D2E33">
        <w:rPr>
          <w:szCs w:val="24"/>
        </w:rPr>
        <w:tab/>
        <w:t>Instructor recommendations</w:t>
      </w:r>
    </w:p>
    <w:p w14:paraId="1B14B727" w14:textId="77777777" w:rsidR="00087D50" w:rsidRPr="001D2E33" w:rsidRDefault="00087D50">
      <w:pPr>
        <w:tabs>
          <w:tab w:val="left" w:pos="538"/>
          <w:tab w:val="left" w:pos="946"/>
        </w:tabs>
        <w:spacing w:line="249" w:lineRule="exact"/>
        <w:rPr>
          <w:rFonts w:ascii="Times New Roman" w:hAnsi="Times New Roman"/>
          <w:szCs w:val="24"/>
        </w:rPr>
      </w:pPr>
    </w:p>
    <w:p w14:paraId="04C31243" w14:textId="77777777" w:rsidR="00087D50" w:rsidRPr="001D2E33" w:rsidRDefault="00087D50">
      <w:pPr>
        <w:tabs>
          <w:tab w:val="left" w:pos="538"/>
          <w:tab w:val="left" w:pos="946"/>
        </w:tabs>
        <w:spacing w:line="249" w:lineRule="exact"/>
        <w:rPr>
          <w:rFonts w:ascii="Times New Roman" w:hAnsi="Times New Roman"/>
          <w:szCs w:val="24"/>
        </w:rPr>
      </w:pPr>
    </w:p>
    <w:p w14:paraId="4AA04591" w14:textId="77777777" w:rsidR="00087D50" w:rsidRPr="001D2E33" w:rsidRDefault="00087D50">
      <w:pPr>
        <w:pStyle w:val="TxBrp3"/>
        <w:spacing w:line="249" w:lineRule="exact"/>
        <w:rPr>
          <w:szCs w:val="24"/>
        </w:rPr>
      </w:pPr>
      <w:r w:rsidRPr="001D2E33">
        <w:rPr>
          <w:szCs w:val="24"/>
        </w:rPr>
        <w:t>Should a transfer be recommended or requested by any of the above, the following steps will be followed:</w:t>
      </w:r>
    </w:p>
    <w:p w14:paraId="0199B27B" w14:textId="77777777" w:rsidR="00087D50" w:rsidRPr="001D2E33" w:rsidRDefault="00087D50">
      <w:pPr>
        <w:tabs>
          <w:tab w:val="left" w:pos="204"/>
        </w:tabs>
        <w:spacing w:line="249" w:lineRule="exact"/>
        <w:rPr>
          <w:rFonts w:ascii="Times New Roman" w:hAnsi="Times New Roman"/>
          <w:szCs w:val="24"/>
        </w:rPr>
      </w:pPr>
    </w:p>
    <w:p w14:paraId="0060D441" w14:textId="77777777" w:rsidR="00087D50" w:rsidRPr="001D2E33" w:rsidRDefault="00087D50">
      <w:pPr>
        <w:pStyle w:val="TxBrp6"/>
        <w:tabs>
          <w:tab w:val="left" w:pos="538"/>
        </w:tabs>
        <w:spacing w:line="249" w:lineRule="exact"/>
        <w:rPr>
          <w:szCs w:val="24"/>
        </w:rPr>
      </w:pPr>
      <w:r w:rsidRPr="001D2E33">
        <w:rPr>
          <w:szCs w:val="24"/>
        </w:rPr>
        <w:t>1.</w:t>
      </w:r>
      <w:r w:rsidRPr="001D2E33">
        <w:rPr>
          <w:szCs w:val="24"/>
        </w:rPr>
        <w:tab/>
        <w:t>Assessment of the conditions will be addressed to the faculty.</w:t>
      </w:r>
    </w:p>
    <w:p w14:paraId="1DBB849A" w14:textId="77777777" w:rsidR="00087D50" w:rsidRPr="001D2E33" w:rsidRDefault="00087D50">
      <w:pPr>
        <w:tabs>
          <w:tab w:val="left" w:pos="538"/>
          <w:tab w:val="left" w:pos="946"/>
        </w:tabs>
        <w:spacing w:line="249" w:lineRule="exact"/>
        <w:rPr>
          <w:rFonts w:ascii="Times New Roman" w:hAnsi="Times New Roman"/>
          <w:szCs w:val="24"/>
        </w:rPr>
      </w:pPr>
    </w:p>
    <w:p w14:paraId="3DDAD5C2" w14:textId="77777777" w:rsidR="00087D50" w:rsidRPr="001D2E33" w:rsidRDefault="00087D50">
      <w:pPr>
        <w:pStyle w:val="TxBrp6"/>
        <w:tabs>
          <w:tab w:val="left" w:pos="538"/>
        </w:tabs>
        <w:spacing w:line="249" w:lineRule="exact"/>
        <w:rPr>
          <w:szCs w:val="24"/>
        </w:rPr>
      </w:pPr>
      <w:r w:rsidRPr="001D2E33">
        <w:rPr>
          <w:szCs w:val="24"/>
        </w:rPr>
        <w:t>2.</w:t>
      </w:r>
      <w:r w:rsidRPr="001D2E33">
        <w:rPr>
          <w:szCs w:val="24"/>
        </w:rPr>
        <w:tab/>
        <w:t>The Clinical Instructor and concerned clinical preceptor will meet with the student and address the situation. The Program Director/Coordinator may also be present at that meeting as necessary.</w:t>
      </w:r>
    </w:p>
    <w:p w14:paraId="0F473E55" w14:textId="77777777" w:rsidR="00087D50" w:rsidRPr="001D2E33" w:rsidRDefault="00087D50">
      <w:pPr>
        <w:tabs>
          <w:tab w:val="left" w:pos="538"/>
          <w:tab w:val="left" w:pos="946"/>
        </w:tabs>
        <w:spacing w:line="249" w:lineRule="exact"/>
        <w:rPr>
          <w:rFonts w:ascii="Times New Roman" w:hAnsi="Times New Roman"/>
          <w:szCs w:val="24"/>
        </w:rPr>
      </w:pPr>
    </w:p>
    <w:p w14:paraId="3B2F07F7" w14:textId="77777777" w:rsidR="00087D50" w:rsidRPr="001D2E33" w:rsidRDefault="00087D50">
      <w:pPr>
        <w:pStyle w:val="TxBrp6"/>
        <w:tabs>
          <w:tab w:val="left" w:pos="538"/>
        </w:tabs>
        <w:spacing w:line="249" w:lineRule="exact"/>
        <w:rPr>
          <w:szCs w:val="24"/>
        </w:rPr>
      </w:pPr>
      <w:r w:rsidRPr="001D2E33">
        <w:rPr>
          <w:szCs w:val="24"/>
        </w:rPr>
        <w:t>3.</w:t>
      </w:r>
      <w:r w:rsidRPr="001D2E33">
        <w:rPr>
          <w:szCs w:val="24"/>
        </w:rPr>
        <w:tab/>
        <w:t>Should it be determined that a transfer is to the student’s best interest, the following procedure will be followed:</w:t>
      </w:r>
    </w:p>
    <w:p w14:paraId="16515457" w14:textId="77777777" w:rsidR="00087D50" w:rsidRPr="001D2E33" w:rsidRDefault="00087D50">
      <w:pPr>
        <w:tabs>
          <w:tab w:val="left" w:pos="538"/>
          <w:tab w:val="left" w:pos="946"/>
        </w:tabs>
        <w:spacing w:line="249" w:lineRule="exact"/>
        <w:rPr>
          <w:rFonts w:ascii="Times New Roman" w:hAnsi="Times New Roman"/>
          <w:szCs w:val="24"/>
        </w:rPr>
      </w:pPr>
    </w:p>
    <w:p w14:paraId="491D5DA1" w14:textId="77777777" w:rsidR="00087D50" w:rsidRPr="001D2E33" w:rsidRDefault="00087D50">
      <w:pPr>
        <w:pStyle w:val="TxBrp6"/>
        <w:numPr>
          <w:ilvl w:val="0"/>
          <w:numId w:val="9"/>
        </w:numPr>
        <w:tabs>
          <w:tab w:val="clear" w:pos="946"/>
          <w:tab w:val="left" w:pos="538"/>
        </w:tabs>
        <w:spacing w:line="249" w:lineRule="exact"/>
        <w:rPr>
          <w:szCs w:val="24"/>
        </w:rPr>
      </w:pPr>
      <w:r w:rsidRPr="001D2E33">
        <w:rPr>
          <w:szCs w:val="24"/>
        </w:rPr>
        <w:t xml:space="preserve">The clinical instructor will meet with the student for personal assessment. This meeting will be documented and </w:t>
      </w:r>
      <w:r w:rsidR="002551EA" w:rsidRPr="001D2E33">
        <w:rPr>
          <w:szCs w:val="24"/>
        </w:rPr>
        <w:t>become</w:t>
      </w:r>
      <w:r w:rsidRPr="001D2E33">
        <w:rPr>
          <w:szCs w:val="24"/>
        </w:rPr>
        <w:t xml:space="preserve"> a part of the student’s file. The Program Director/Coordinator may also be present at that meeting as necessary.</w:t>
      </w:r>
    </w:p>
    <w:p w14:paraId="069DC308" w14:textId="77777777" w:rsidR="00087D50" w:rsidRPr="001D2E33" w:rsidRDefault="00087D50">
      <w:pPr>
        <w:pStyle w:val="TxBrp6"/>
        <w:numPr>
          <w:ilvl w:val="12"/>
          <w:numId w:val="0"/>
        </w:numPr>
        <w:tabs>
          <w:tab w:val="clear" w:pos="946"/>
          <w:tab w:val="left" w:pos="538"/>
        </w:tabs>
        <w:spacing w:line="249" w:lineRule="exact"/>
        <w:ind w:left="1440"/>
        <w:rPr>
          <w:szCs w:val="24"/>
        </w:rPr>
      </w:pPr>
    </w:p>
    <w:p w14:paraId="6D4FBFB4" w14:textId="77777777" w:rsidR="00087D50" w:rsidRPr="001D2E33" w:rsidRDefault="00087D50">
      <w:pPr>
        <w:pStyle w:val="TxBrp6"/>
        <w:numPr>
          <w:ilvl w:val="0"/>
          <w:numId w:val="9"/>
        </w:numPr>
        <w:tabs>
          <w:tab w:val="clear" w:pos="946"/>
          <w:tab w:val="left" w:pos="538"/>
        </w:tabs>
        <w:spacing w:line="249" w:lineRule="exact"/>
        <w:rPr>
          <w:szCs w:val="24"/>
        </w:rPr>
      </w:pPr>
      <w:r w:rsidRPr="001D2E33">
        <w:rPr>
          <w:szCs w:val="24"/>
        </w:rPr>
        <w:t>The student may be required to interview with the Director/Supervisor of the clinical facility to which transfer is recommended.</w:t>
      </w:r>
    </w:p>
    <w:p w14:paraId="277A4644" w14:textId="77777777" w:rsidR="00087D50" w:rsidRPr="001D2E33" w:rsidRDefault="00087D50">
      <w:pPr>
        <w:pStyle w:val="TxBrp7"/>
        <w:numPr>
          <w:ilvl w:val="12"/>
          <w:numId w:val="0"/>
        </w:numPr>
        <w:spacing w:line="249" w:lineRule="exact"/>
        <w:ind w:left="1440"/>
        <w:rPr>
          <w:szCs w:val="24"/>
        </w:rPr>
      </w:pPr>
    </w:p>
    <w:p w14:paraId="18E66B82" w14:textId="77777777" w:rsidR="00087D50" w:rsidRPr="001D2E33" w:rsidRDefault="00087D50">
      <w:pPr>
        <w:pStyle w:val="TxBrp7"/>
        <w:numPr>
          <w:ilvl w:val="0"/>
          <w:numId w:val="9"/>
        </w:numPr>
        <w:spacing w:line="249" w:lineRule="exact"/>
        <w:rPr>
          <w:szCs w:val="24"/>
        </w:rPr>
      </w:pPr>
      <w:r w:rsidRPr="001D2E33">
        <w:rPr>
          <w:szCs w:val="24"/>
        </w:rPr>
        <w:t>The final decision of transfer will be made upon the results of these interviews and will be coordinated by the Clinical Instructor.</w:t>
      </w:r>
    </w:p>
    <w:p w14:paraId="5AB714AB" w14:textId="77777777" w:rsidR="00087D50" w:rsidRPr="001D2E33" w:rsidRDefault="00087D50">
      <w:pPr>
        <w:pStyle w:val="TxBrp7"/>
        <w:spacing w:line="249" w:lineRule="exact"/>
        <w:ind w:left="1710" w:hanging="270"/>
        <w:rPr>
          <w:szCs w:val="24"/>
        </w:rPr>
      </w:pPr>
    </w:p>
    <w:p w14:paraId="3CA0D809" w14:textId="77777777" w:rsidR="00087D50" w:rsidRPr="001D2E33" w:rsidRDefault="00087D50" w:rsidP="00087D50">
      <w:pPr>
        <w:pStyle w:val="TxBrp7"/>
        <w:numPr>
          <w:ilvl w:val="0"/>
          <w:numId w:val="10"/>
        </w:numPr>
        <w:spacing w:line="249" w:lineRule="exact"/>
        <w:ind w:left="1710" w:hanging="270"/>
        <w:rPr>
          <w:szCs w:val="24"/>
        </w:rPr>
      </w:pPr>
      <w:r w:rsidRPr="001D2E33">
        <w:rPr>
          <w:szCs w:val="24"/>
        </w:rPr>
        <w:t>Space at an alternate clinical site must also be available for the transfer to occur.</w:t>
      </w:r>
    </w:p>
    <w:p w14:paraId="018CAB0A" w14:textId="77777777" w:rsidR="00087D50" w:rsidRPr="001D2E33" w:rsidRDefault="00087D50">
      <w:pPr>
        <w:pStyle w:val="TxBrc5"/>
        <w:tabs>
          <w:tab w:val="left" w:pos="946"/>
          <w:tab w:val="left" w:pos="1400"/>
        </w:tabs>
        <w:spacing w:line="240" w:lineRule="auto"/>
        <w:rPr>
          <w:szCs w:val="24"/>
        </w:rPr>
      </w:pPr>
      <w:r w:rsidRPr="001D2E33">
        <w:rPr>
          <w:szCs w:val="24"/>
        </w:rPr>
        <w:br w:type="page"/>
      </w:r>
    </w:p>
    <w:p w14:paraId="0C8A42FA" w14:textId="77777777" w:rsidR="00087D50" w:rsidRPr="001D2E33" w:rsidRDefault="006A4A60">
      <w:pPr>
        <w:tabs>
          <w:tab w:val="left" w:pos="1394"/>
        </w:tabs>
        <w:jc w:val="both"/>
        <w:rPr>
          <w:rFonts w:ascii="Times New Roman" w:hAnsi="Times New Roman"/>
          <w:b/>
          <w:szCs w:val="24"/>
        </w:rPr>
      </w:pPr>
      <w:r w:rsidRPr="001D2E33">
        <w:rPr>
          <w:rFonts w:ascii="Times New Roman" w:hAnsi="Times New Roman"/>
          <w:b/>
          <w:szCs w:val="24"/>
        </w:rPr>
        <w:lastRenderedPageBreak/>
        <w:t xml:space="preserve">Radiation Protection </w:t>
      </w:r>
      <w:r w:rsidR="00032D6D" w:rsidRPr="001D2E33">
        <w:rPr>
          <w:rFonts w:ascii="Times New Roman" w:hAnsi="Times New Roman"/>
          <w:b/>
          <w:szCs w:val="24"/>
        </w:rPr>
        <w:t>and</w:t>
      </w:r>
      <w:r w:rsidRPr="001D2E33">
        <w:rPr>
          <w:rFonts w:ascii="Times New Roman" w:hAnsi="Times New Roman"/>
          <w:b/>
          <w:szCs w:val="24"/>
        </w:rPr>
        <w:t xml:space="preserve"> Fluoroscopic Procedures:</w:t>
      </w:r>
    </w:p>
    <w:p w14:paraId="2F3827F8" w14:textId="77777777" w:rsidR="00212008" w:rsidRPr="001D2E33" w:rsidRDefault="00212008">
      <w:pPr>
        <w:tabs>
          <w:tab w:val="left" w:pos="1394"/>
        </w:tabs>
        <w:jc w:val="both"/>
        <w:rPr>
          <w:rFonts w:ascii="Times New Roman" w:hAnsi="Times New Roman"/>
          <w:b/>
          <w:szCs w:val="24"/>
          <w:u w:val="single"/>
        </w:rPr>
      </w:pPr>
    </w:p>
    <w:p w14:paraId="18622E73" w14:textId="77777777" w:rsidR="00087D50" w:rsidRPr="001D2E33" w:rsidRDefault="00087D50">
      <w:pPr>
        <w:pStyle w:val="TxBrp11"/>
        <w:tabs>
          <w:tab w:val="left" w:pos="538"/>
        </w:tabs>
        <w:spacing w:line="249" w:lineRule="exact"/>
        <w:ind w:left="538"/>
        <w:rPr>
          <w:szCs w:val="24"/>
        </w:rPr>
      </w:pPr>
      <w:r w:rsidRPr="001D2E33">
        <w:rPr>
          <w:szCs w:val="24"/>
        </w:rPr>
        <w:t>1.</w:t>
      </w:r>
      <w:r w:rsidRPr="001D2E33">
        <w:rPr>
          <w:szCs w:val="24"/>
        </w:rPr>
        <w:tab/>
      </w:r>
      <w:r w:rsidRPr="001D2E33">
        <w:rPr>
          <w:szCs w:val="24"/>
          <w:u w:val="single"/>
        </w:rPr>
        <w:t>Introduction</w:t>
      </w:r>
    </w:p>
    <w:p w14:paraId="099CA957" w14:textId="77777777" w:rsidR="00087D50" w:rsidRPr="001D2E33" w:rsidRDefault="00087D50">
      <w:pPr>
        <w:tabs>
          <w:tab w:val="left" w:pos="538"/>
        </w:tabs>
        <w:spacing w:line="249" w:lineRule="exact"/>
        <w:jc w:val="both"/>
        <w:rPr>
          <w:rFonts w:ascii="Times New Roman" w:hAnsi="Times New Roman"/>
          <w:szCs w:val="24"/>
        </w:rPr>
      </w:pPr>
    </w:p>
    <w:p w14:paraId="5A19293C" w14:textId="77777777" w:rsidR="00087D50" w:rsidRPr="001D2E33" w:rsidRDefault="006B735F">
      <w:pPr>
        <w:pStyle w:val="TxBrp12"/>
        <w:spacing w:line="249" w:lineRule="exact"/>
        <w:ind w:left="0" w:firstLine="17"/>
        <w:jc w:val="left"/>
        <w:rPr>
          <w:szCs w:val="24"/>
        </w:rPr>
      </w:pPr>
      <w:r w:rsidRPr="001D2E33">
        <w:rPr>
          <w:szCs w:val="24"/>
        </w:rPr>
        <w:t>This method</w:t>
      </w:r>
      <w:r w:rsidR="00087D50" w:rsidRPr="001D2E33">
        <w:rPr>
          <w:szCs w:val="24"/>
        </w:rPr>
        <w:t xml:space="preserve"> is intended to serve as a guide to good practice in medical radiation protection. The </w:t>
      </w:r>
      <w:r w:rsidR="003E7123" w:rsidRPr="001D2E33">
        <w:rPr>
          <w:szCs w:val="24"/>
        </w:rPr>
        <w:t>Hill College Echocardiography program</w:t>
      </w:r>
      <w:r w:rsidR="00087D50" w:rsidRPr="001D2E33">
        <w:rPr>
          <w:szCs w:val="24"/>
        </w:rPr>
        <w:t xml:space="preserve"> subscribes to the National Council on Radiation Protection (NCRP) practice in dealing with the subject. The following policies contain a number of recommendations and specific guidelines concerning medical radiation-producing equipment and the </w:t>
      </w:r>
      <w:r w:rsidR="002551EA" w:rsidRPr="001D2E33">
        <w:rPr>
          <w:szCs w:val="24"/>
        </w:rPr>
        <w:t>way</w:t>
      </w:r>
      <w:r w:rsidR="00087D50" w:rsidRPr="001D2E33">
        <w:rPr>
          <w:szCs w:val="24"/>
        </w:rPr>
        <w:t xml:space="preserve"> students are protected. It is not specifically written for literal adoption as legal regulations. It must be emphasized that it is desirable to keep radiation exposures to students as low as practical with due consideration to medical objectives, feasibility, and efficiency of operation.</w:t>
      </w:r>
    </w:p>
    <w:p w14:paraId="124FD4F4" w14:textId="77777777" w:rsidR="00087D50" w:rsidRPr="001D2E33" w:rsidRDefault="00087D50">
      <w:pPr>
        <w:tabs>
          <w:tab w:val="left" w:pos="538"/>
        </w:tabs>
        <w:spacing w:line="249" w:lineRule="exact"/>
        <w:jc w:val="both"/>
        <w:rPr>
          <w:rFonts w:ascii="Times New Roman" w:hAnsi="Times New Roman"/>
          <w:szCs w:val="24"/>
        </w:rPr>
      </w:pPr>
    </w:p>
    <w:p w14:paraId="1BA950E3" w14:textId="77777777" w:rsidR="00087D50" w:rsidRPr="001D2E33" w:rsidRDefault="006B735F">
      <w:pPr>
        <w:pStyle w:val="TxBrp11"/>
        <w:numPr>
          <w:ilvl w:val="0"/>
          <w:numId w:val="11"/>
        </w:numPr>
        <w:spacing w:line="249" w:lineRule="exact"/>
        <w:jc w:val="left"/>
        <w:rPr>
          <w:szCs w:val="24"/>
        </w:rPr>
      </w:pPr>
      <w:r w:rsidRPr="001D2E33">
        <w:rPr>
          <w:szCs w:val="24"/>
        </w:rPr>
        <w:t>The purpose of this method</w:t>
      </w:r>
      <w:r w:rsidR="00087D50" w:rsidRPr="001D2E33">
        <w:rPr>
          <w:szCs w:val="24"/>
        </w:rPr>
        <w:t xml:space="preserve"> is to indicate the protection required in various circumstances and to describe one or more methods by which the required protection may be achieved.</w:t>
      </w:r>
    </w:p>
    <w:p w14:paraId="4990C970" w14:textId="77777777" w:rsidR="00087D50" w:rsidRPr="001D2E33" w:rsidRDefault="00087D50">
      <w:pPr>
        <w:tabs>
          <w:tab w:val="left" w:pos="538"/>
        </w:tabs>
        <w:spacing w:line="249" w:lineRule="exact"/>
        <w:rPr>
          <w:rFonts w:ascii="Times New Roman" w:hAnsi="Times New Roman"/>
          <w:szCs w:val="24"/>
        </w:rPr>
      </w:pPr>
    </w:p>
    <w:p w14:paraId="528CB7A3" w14:textId="77777777" w:rsidR="00087D50" w:rsidRPr="001D2E33" w:rsidRDefault="00087D50">
      <w:pPr>
        <w:pStyle w:val="TxBrp11"/>
        <w:tabs>
          <w:tab w:val="left" w:pos="538"/>
        </w:tabs>
        <w:spacing w:line="249" w:lineRule="exact"/>
        <w:ind w:left="538"/>
        <w:jc w:val="left"/>
        <w:rPr>
          <w:szCs w:val="24"/>
        </w:rPr>
      </w:pPr>
      <w:r w:rsidRPr="001D2E33">
        <w:rPr>
          <w:szCs w:val="24"/>
        </w:rPr>
        <w:tab/>
        <w:t>1.2   Terms used in t</w:t>
      </w:r>
      <w:r w:rsidR="006B735F" w:rsidRPr="001D2E33">
        <w:rPr>
          <w:szCs w:val="24"/>
        </w:rPr>
        <w:t>his method</w:t>
      </w:r>
      <w:r w:rsidRPr="001D2E33">
        <w:rPr>
          <w:szCs w:val="24"/>
        </w:rPr>
        <w:t xml:space="preserve"> are defined here:</w:t>
      </w:r>
    </w:p>
    <w:p w14:paraId="7B6DBBE8" w14:textId="77777777" w:rsidR="00087D50" w:rsidRPr="001D2E33" w:rsidRDefault="00087D50">
      <w:pPr>
        <w:pStyle w:val="TxBrp13"/>
        <w:numPr>
          <w:ilvl w:val="0"/>
          <w:numId w:val="12"/>
        </w:numPr>
        <w:tabs>
          <w:tab w:val="left" w:pos="538"/>
        </w:tabs>
        <w:spacing w:line="240" w:lineRule="auto"/>
        <w:jc w:val="left"/>
        <w:rPr>
          <w:szCs w:val="24"/>
        </w:rPr>
      </w:pPr>
      <w:r w:rsidRPr="001D2E33">
        <w:rPr>
          <w:szCs w:val="24"/>
          <w:u w:val="single"/>
        </w:rPr>
        <w:t>Shall</w:t>
      </w:r>
      <w:r w:rsidRPr="001D2E33">
        <w:rPr>
          <w:szCs w:val="24"/>
        </w:rPr>
        <w:t xml:space="preserve"> </w:t>
      </w:r>
      <w:r w:rsidR="006B3EC2" w:rsidRPr="001D2E33">
        <w:rPr>
          <w:szCs w:val="24"/>
        </w:rPr>
        <w:t>indicate</w:t>
      </w:r>
      <w:r w:rsidRPr="001D2E33">
        <w:rPr>
          <w:szCs w:val="24"/>
        </w:rPr>
        <w:t xml:space="preserve"> a recommendation that is necessary or essential to meet the currently accepted standards of protection.</w:t>
      </w:r>
    </w:p>
    <w:p w14:paraId="3BCEAF5D" w14:textId="77777777" w:rsidR="00087D50" w:rsidRPr="001D2E33" w:rsidRDefault="00087D50">
      <w:pPr>
        <w:pStyle w:val="TxBrp13"/>
        <w:tabs>
          <w:tab w:val="left" w:pos="538"/>
        </w:tabs>
        <w:spacing w:line="240" w:lineRule="auto"/>
        <w:ind w:left="1267" w:firstLine="0"/>
        <w:jc w:val="left"/>
        <w:rPr>
          <w:szCs w:val="24"/>
        </w:rPr>
      </w:pPr>
    </w:p>
    <w:p w14:paraId="032A54D6" w14:textId="77777777" w:rsidR="00087D50" w:rsidRPr="001D2E33" w:rsidRDefault="00087D50">
      <w:pPr>
        <w:pStyle w:val="TxBrp13"/>
        <w:tabs>
          <w:tab w:val="left" w:pos="538"/>
        </w:tabs>
        <w:spacing w:line="240" w:lineRule="auto"/>
        <w:ind w:left="1627" w:hanging="360"/>
        <w:jc w:val="left"/>
        <w:rPr>
          <w:szCs w:val="24"/>
        </w:rPr>
      </w:pPr>
      <w:r w:rsidRPr="001D2E33">
        <w:rPr>
          <w:szCs w:val="24"/>
        </w:rPr>
        <w:t>(b)</w:t>
      </w:r>
      <w:r w:rsidRPr="001D2E33">
        <w:rPr>
          <w:szCs w:val="24"/>
        </w:rPr>
        <w:tab/>
      </w:r>
      <w:r w:rsidRPr="001D2E33">
        <w:rPr>
          <w:szCs w:val="24"/>
          <w:u w:val="single"/>
        </w:rPr>
        <w:t>Should</w:t>
      </w:r>
      <w:r w:rsidRPr="001D2E33">
        <w:rPr>
          <w:szCs w:val="24"/>
        </w:rPr>
        <w:t xml:space="preserve"> is recommended, is advisable, indicates an advisory recommendation that is to be applied when practicable.</w:t>
      </w:r>
    </w:p>
    <w:p w14:paraId="0A054540" w14:textId="77777777" w:rsidR="00087D50" w:rsidRPr="001D2E33" w:rsidRDefault="00087D50">
      <w:pPr>
        <w:tabs>
          <w:tab w:val="left" w:pos="538"/>
          <w:tab w:val="left" w:pos="946"/>
        </w:tabs>
        <w:spacing w:line="368" w:lineRule="exact"/>
        <w:jc w:val="both"/>
        <w:rPr>
          <w:rFonts w:ascii="Times New Roman" w:hAnsi="Times New Roman"/>
          <w:szCs w:val="24"/>
        </w:rPr>
      </w:pPr>
    </w:p>
    <w:p w14:paraId="073E61E0" w14:textId="77777777" w:rsidR="00087D50" w:rsidRPr="001D2E33" w:rsidRDefault="00087D50">
      <w:pPr>
        <w:pStyle w:val="TxBrp11"/>
        <w:tabs>
          <w:tab w:val="left" w:pos="538"/>
        </w:tabs>
        <w:spacing w:line="249" w:lineRule="exact"/>
        <w:ind w:left="538"/>
        <w:rPr>
          <w:szCs w:val="24"/>
        </w:rPr>
      </w:pPr>
      <w:r w:rsidRPr="001D2E33">
        <w:rPr>
          <w:szCs w:val="24"/>
        </w:rPr>
        <w:t>2.</w:t>
      </w:r>
      <w:r w:rsidRPr="001D2E33">
        <w:rPr>
          <w:szCs w:val="24"/>
        </w:rPr>
        <w:tab/>
      </w:r>
      <w:r w:rsidRPr="001D2E33">
        <w:rPr>
          <w:szCs w:val="24"/>
          <w:u w:val="single"/>
        </w:rPr>
        <w:t xml:space="preserve">Radiation Protection </w:t>
      </w:r>
      <w:r w:rsidR="006B735F" w:rsidRPr="001D2E33">
        <w:rPr>
          <w:szCs w:val="24"/>
          <w:u w:val="single"/>
        </w:rPr>
        <w:t>Rule</w:t>
      </w:r>
    </w:p>
    <w:p w14:paraId="7F3D8CA1" w14:textId="77777777" w:rsidR="00087D50" w:rsidRPr="001D2E33" w:rsidRDefault="00087D50">
      <w:pPr>
        <w:tabs>
          <w:tab w:val="left" w:pos="538"/>
        </w:tabs>
        <w:spacing w:line="249" w:lineRule="exact"/>
        <w:rPr>
          <w:rFonts w:ascii="Times New Roman" w:hAnsi="Times New Roman"/>
          <w:szCs w:val="24"/>
        </w:rPr>
      </w:pPr>
    </w:p>
    <w:p w14:paraId="7748EB42" w14:textId="77777777" w:rsidR="00087D50" w:rsidRPr="001D2E33" w:rsidRDefault="00087D50">
      <w:pPr>
        <w:pStyle w:val="TxBrp11"/>
        <w:numPr>
          <w:ilvl w:val="0"/>
          <w:numId w:val="13"/>
        </w:numPr>
        <w:spacing w:line="249" w:lineRule="exact"/>
        <w:jc w:val="left"/>
        <w:rPr>
          <w:szCs w:val="24"/>
        </w:rPr>
      </w:pPr>
      <w:r w:rsidRPr="001D2E33">
        <w:rPr>
          <w:szCs w:val="24"/>
        </w:rPr>
        <w:t>When a patient must be held in position for radiography, mechanical supporting or restraining devices should be used. If not available, a person not habitually exposed to ionizing radiation should hold patients.</w:t>
      </w:r>
    </w:p>
    <w:p w14:paraId="43763624" w14:textId="77777777" w:rsidR="00087D50" w:rsidRPr="001D2E33" w:rsidRDefault="00087D50">
      <w:pPr>
        <w:pStyle w:val="TxBrp11"/>
        <w:numPr>
          <w:ilvl w:val="12"/>
          <w:numId w:val="0"/>
        </w:numPr>
        <w:spacing w:line="249" w:lineRule="exact"/>
        <w:ind w:left="538"/>
        <w:jc w:val="left"/>
        <w:rPr>
          <w:szCs w:val="24"/>
        </w:rPr>
      </w:pPr>
    </w:p>
    <w:p w14:paraId="2907E3F6" w14:textId="77777777" w:rsidR="00087D50" w:rsidRPr="001D2E33" w:rsidRDefault="00087D50">
      <w:pPr>
        <w:pStyle w:val="TxBrp11"/>
        <w:numPr>
          <w:ilvl w:val="0"/>
          <w:numId w:val="13"/>
        </w:numPr>
        <w:spacing w:line="249" w:lineRule="exact"/>
        <w:jc w:val="left"/>
        <w:rPr>
          <w:szCs w:val="24"/>
        </w:rPr>
      </w:pPr>
      <w:r w:rsidRPr="001D2E33">
        <w:rPr>
          <w:szCs w:val="24"/>
        </w:rPr>
        <w:t>The ECHO student shall stand behind the barrier provided for his protection during radiographic exposure.</w:t>
      </w:r>
    </w:p>
    <w:p w14:paraId="2EC128E3" w14:textId="77777777" w:rsidR="00087D50" w:rsidRPr="001D2E33" w:rsidRDefault="00087D50">
      <w:pPr>
        <w:spacing w:line="249" w:lineRule="exact"/>
        <w:ind w:left="900" w:hanging="362"/>
        <w:rPr>
          <w:rFonts w:ascii="Times New Roman" w:hAnsi="Times New Roman"/>
          <w:szCs w:val="24"/>
        </w:rPr>
      </w:pPr>
    </w:p>
    <w:p w14:paraId="434A621C" w14:textId="77777777" w:rsidR="00087D50" w:rsidRPr="001D2E33" w:rsidRDefault="00087D50">
      <w:pPr>
        <w:pStyle w:val="TxBrp11"/>
        <w:numPr>
          <w:ilvl w:val="0"/>
          <w:numId w:val="14"/>
        </w:numPr>
        <w:spacing w:line="249" w:lineRule="exact"/>
        <w:jc w:val="left"/>
        <w:rPr>
          <w:szCs w:val="24"/>
        </w:rPr>
      </w:pPr>
      <w:r w:rsidRPr="001D2E33">
        <w:rPr>
          <w:szCs w:val="24"/>
        </w:rPr>
        <w:t xml:space="preserve">The ECHO </w:t>
      </w:r>
      <w:r w:rsidR="002551EA" w:rsidRPr="001D2E33">
        <w:rPr>
          <w:szCs w:val="24"/>
        </w:rPr>
        <w:t>students</w:t>
      </w:r>
      <w:r w:rsidRPr="001D2E33">
        <w:rPr>
          <w:szCs w:val="24"/>
        </w:rPr>
        <w:t xml:space="preserve"> shall wear appropriate personnel-monitoring devices if required in radiologic procedures.</w:t>
      </w:r>
    </w:p>
    <w:p w14:paraId="17A29741" w14:textId="77777777" w:rsidR="00087D50" w:rsidRPr="001D2E33" w:rsidRDefault="00087D50">
      <w:pPr>
        <w:pStyle w:val="TxBrp11"/>
        <w:numPr>
          <w:ilvl w:val="12"/>
          <w:numId w:val="0"/>
        </w:numPr>
        <w:spacing w:line="249" w:lineRule="exact"/>
        <w:ind w:left="538"/>
        <w:jc w:val="left"/>
        <w:rPr>
          <w:szCs w:val="24"/>
        </w:rPr>
      </w:pPr>
    </w:p>
    <w:p w14:paraId="53914C3D" w14:textId="77777777" w:rsidR="00087D50" w:rsidRPr="001D2E33" w:rsidRDefault="00087D50">
      <w:pPr>
        <w:pStyle w:val="TxBrp11"/>
        <w:numPr>
          <w:ilvl w:val="0"/>
          <w:numId w:val="15"/>
        </w:numPr>
        <w:spacing w:line="249" w:lineRule="exact"/>
        <w:jc w:val="left"/>
        <w:rPr>
          <w:szCs w:val="24"/>
        </w:rPr>
      </w:pPr>
      <w:r w:rsidRPr="001D2E33">
        <w:rPr>
          <w:szCs w:val="24"/>
        </w:rPr>
        <w:t>Deliberate exposure of an ECHO student to the useful beam for training or demonstration purposes shall not be permitted unless there is a medical indication for the exposure and the exposure is prescribed by a physician.</w:t>
      </w:r>
    </w:p>
    <w:p w14:paraId="08269FC6" w14:textId="77777777" w:rsidR="00087D50" w:rsidRPr="001D2E33" w:rsidRDefault="00087D50">
      <w:pPr>
        <w:pStyle w:val="TxBrp11"/>
        <w:numPr>
          <w:ilvl w:val="12"/>
          <w:numId w:val="0"/>
        </w:numPr>
        <w:spacing w:line="249" w:lineRule="exact"/>
        <w:ind w:left="538"/>
        <w:jc w:val="left"/>
        <w:rPr>
          <w:szCs w:val="24"/>
        </w:rPr>
      </w:pPr>
    </w:p>
    <w:p w14:paraId="4CCC19B7" w14:textId="77777777" w:rsidR="00087D50" w:rsidRPr="001D2E33" w:rsidRDefault="00087D50">
      <w:pPr>
        <w:pStyle w:val="TxBrp11"/>
        <w:numPr>
          <w:ilvl w:val="0"/>
          <w:numId w:val="15"/>
        </w:numPr>
        <w:spacing w:line="249" w:lineRule="exact"/>
        <w:jc w:val="left"/>
        <w:rPr>
          <w:szCs w:val="24"/>
        </w:rPr>
      </w:pPr>
      <w:r w:rsidRPr="001D2E33">
        <w:rPr>
          <w:szCs w:val="24"/>
        </w:rPr>
        <w:t>No students are to hold patients during a radiographic procedure.</w:t>
      </w:r>
    </w:p>
    <w:p w14:paraId="4D035074" w14:textId="77777777" w:rsidR="00087D50" w:rsidRPr="001D2E33" w:rsidRDefault="00087D50">
      <w:pPr>
        <w:tabs>
          <w:tab w:val="left" w:pos="538"/>
        </w:tabs>
        <w:spacing w:line="249" w:lineRule="exact"/>
        <w:rPr>
          <w:rFonts w:ascii="Times New Roman" w:hAnsi="Times New Roman"/>
          <w:szCs w:val="24"/>
        </w:rPr>
      </w:pPr>
    </w:p>
    <w:p w14:paraId="13325D37" w14:textId="77777777" w:rsidR="00087D50" w:rsidRPr="001D2E33" w:rsidRDefault="00087D50">
      <w:pPr>
        <w:pStyle w:val="TxBrp11"/>
        <w:tabs>
          <w:tab w:val="left" w:pos="538"/>
        </w:tabs>
        <w:spacing w:line="249" w:lineRule="exact"/>
        <w:ind w:left="538"/>
        <w:rPr>
          <w:szCs w:val="24"/>
        </w:rPr>
      </w:pPr>
      <w:r w:rsidRPr="001D2E33">
        <w:rPr>
          <w:szCs w:val="24"/>
        </w:rPr>
        <w:t>3.</w:t>
      </w:r>
      <w:r w:rsidRPr="001D2E33">
        <w:rPr>
          <w:szCs w:val="24"/>
        </w:rPr>
        <w:tab/>
      </w:r>
      <w:r w:rsidRPr="001D2E33">
        <w:rPr>
          <w:szCs w:val="24"/>
          <w:u w:val="single"/>
        </w:rPr>
        <w:t xml:space="preserve">Fluoroscopic </w:t>
      </w:r>
      <w:r w:rsidR="006B735F" w:rsidRPr="001D2E33">
        <w:rPr>
          <w:szCs w:val="24"/>
          <w:u w:val="single"/>
        </w:rPr>
        <w:t>Rule</w:t>
      </w:r>
    </w:p>
    <w:p w14:paraId="0E2ED01D" w14:textId="77777777" w:rsidR="00087D50" w:rsidRPr="001D2E33" w:rsidRDefault="00087D50">
      <w:pPr>
        <w:tabs>
          <w:tab w:val="left" w:pos="538"/>
        </w:tabs>
        <w:spacing w:line="249" w:lineRule="exact"/>
        <w:jc w:val="both"/>
        <w:rPr>
          <w:rFonts w:ascii="Times New Roman" w:hAnsi="Times New Roman"/>
          <w:szCs w:val="24"/>
        </w:rPr>
      </w:pPr>
    </w:p>
    <w:p w14:paraId="34F2A6CD" w14:textId="77777777" w:rsidR="00087D50" w:rsidRPr="001D2E33" w:rsidRDefault="00087D50">
      <w:pPr>
        <w:pStyle w:val="TxBrp11"/>
        <w:numPr>
          <w:ilvl w:val="0"/>
          <w:numId w:val="16"/>
        </w:numPr>
        <w:tabs>
          <w:tab w:val="left" w:pos="538"/>
        </w:tabs>
        <w:spacing w:line="249" w:lineRule="exact"/>
        <w:jc w:val="left"/>
        <w:rPr>
          <w:szCs w:val="24"/>
        </w:rPr>
      </w:pPr>
      <w:r w:rsidRPr="001D2E33">
        <w:rPr>
          <w:szCs w:val="24"/>
        </w:rPr>
        <w:t>ECHO students shall not perform unsupervised fluoroscopic procedures.</w:t>
      </w:r>
    </w:p>
    <w:p w14:paraId="5BF5DE23" w14:textId="77777777" w:rsidR="00087D50" w:rsidRPr="001D2E33" w:rsidRDefault="00087D50">
      <w:pPr>
        <w:pStyle w:val="TxBrp11"/>
        <w:numPr>
          <w:ilvl w:val="12"/>
          <w:numId w:val="0"/>
        </w:numPr>
        <w:tabs>
          <w:tab w:val="left" w:pos="538"/>
        </w:tabs>
        <w:spacing w:line="249" w:lineRule="exact"/>
        <w:ind w:left="538" w:hanging="538"/>
        <w:jc w:val="left"/>
        <w:rPr>
          <w:szCs w:val="24"/>
        </w:rPr>
      </w:pPr>
    </w:p>
    <w:p w14:paraId="0257D27D" w14:textId="77777777" w:rsidR="00087D50" w:rsidRPr="001D2E33" w:rsidRDefault="00087D50">
      <w:pPr>
        <w:pStyle w:val="TxBrp11"/>
        <w:numPr>
          <w:ilvl w:val="0"/>
          <w:numId w:val="16"/>
        </w:numPr>
        <w:tabs>
          <w:tab w:val="left" w:pos="538"/>
        </w:tabs>
        <w:spacing w:line="249" w:lineRule="exact"/>
        <w:jc w:val="left"/>
        <w:rPr>
          <w:szCs w:val="24"/>
        </w:rPr>
      </w:pPr>
      <w:r w:rsidRPr="001D2E33">
        <w:rPr>
          <w:szCs w:val="24"/>
        </w:rPr>
        <w:t xml:space="preserve">Medical fluoroscopy should be performed only by or under the immediate supervision of physicians properly trained in fluoroscopic procedures. The State of Texas, by law, permits only licensed physicians, radiologic technologists, and RCVT graduates from an accredited ICVT program with a State of Texas limited radiologic licensure to </w:t>
      </w:r>
      <w:r w:rsidRPr="001D2E33">
        <w:rPr>
          <w:szCs w:val="24"/>
        </w:rPr>
        <w:lastRenderedPageBreak/>
        <w:t xml:space="preserve">perform medical fluoroscopy and cine. ICVT students may perform fluoroscopy under direct supervision. ECHO students are not </w:t>
      </w:r>
      <w:r w:rsidR="002551EA" w:rsidRPr="001D2E33">
        <w:rPr>
          <w:szCs w:val="24"/>
        </w:rPr>
        <w:t>applying</w:t>
      </w:r>
      <w:r w:rsidRPr="001D2E33">
        <w:rPr>
          <w:szCs w:val="24"/>
        </w:rPr>
        <w:t xml:space="preserve"> radiation to patients.</w:t>
      </w:r>
    </w:p>
    <w:p w14:paraId="7E32BCDB" w14:textId="77777777" w:rsidR="00087D50" w:rsidRPr="001D2E33" w:rsidRDefault="00087D50">
      <w:pPr>
        <w:pStyle w:val="TxBrc5"/>
        <w:tabs>
          <w:tab w:val="left" w:pos="538"/>
        </w:tabs>
        <w:spacing w:line="240" w:lineRule="auto"/>
        <w:jc w:val="left"/>
        <w:rPr>
          <w:szCs w:val="24"/>
        </w:rPr>
      </w:pPr>
    </w:p>
    <w:p w14:paraId="7B840748" w14:textId="77777777" w:rsidR="00087D50" w:rsidRPr="001D2E33" w:rsidRDefault="00087D50">
      <w:pPr>
        <w:pStyle w:val="TxBrp4"/>
        <w:spacing w:line="249" w:lineRule="exact"/>
        <w:ind w:left="900" w:hanging="360"/>
        <w:rPr>
          <w:szCs w:val="24"/>
        </w:rPr>
      </w:pPr>
      <w:r w:rsidRPr="001D2E33">
        <w:rPr>
          <w:szCs w:val="24"/>
        </w:rPr>
        <w:t>3.3</w:t>
      </w:r>
      <w:r w:rsidRPr="001D2E33">
        <w:rPr>
          <w:szCs w:val="24"/>
        </w:rPr>
        <w:tab/>
        <w:t>ECHO students should wear protective aprons of at least 0.25 mm lead equivalent in the fluoroscopy room.</w:t>
      </w:r>
    </w:p>
    <w:p w14:paraId="13185151" w14:textId="77777777" w:rsidR="00087D50" w:rsidRPr="001D2E33" w:rsidRDefault="00087D50">
      <w:pPr>
        <w:tabs>
          <w:tab w:val="left" w:pos="538"/>
        </w:tabs>
        <w:spacing w:line="249" w:lineRule="exact"/>
        <w:ind w:left="900" w:hanging="360"/>
        <w:rPr>
          <w:rFonts w:ascii="Times New Roman" w:hAnsi="Times New Roman"/>
          <w:szCs w:val="24"/>
        </w:rPr>
      </w:pPr>
    </w:p>
    <w:p w14:paraId="26F44327" w14:textId="77777777" w:rsidR="00087D50" w:rsidRPr="001D2E33" w:rsidRDefault="00087D50">
      <w:pPr>
        <w:pStyle w:val="TxBrp4"/>
        <w:spacing w:line="249" w:lineRule="exact"/>
        <w:ind w:left="900" w:hanging="360"/>
        <w:rPr>
          <w:szCs w:val="24"/>
        </w:rPr>
      </w:pPr>
      <w:r w:rsidRPr="001D2E33">
        <w:rPr>
          <w:szCs w:val="24"/>
        </w:rPr>
        <w:t>3.4</w:t>
      </w:r>
      <w:r w:rsidRPr="001D2E33">
        <w:rPr>
          <w:szCs w:val="24"/>
        </w:rPr>
        <w:tab/>
        <w:t>The hand of the student should not be placed in the primary beam unless the beam is attenuated by the patient and a protective glove of at least 0.25 mm lead equivalent is used.</w:t>
      </w:r>
    </w:p>
    <w:p w14:paraId="03C107E3" w14:textId="77777777" w:rsidR="00593F97" w:rsidRPr="001D2E33" w:rsidRDefault="00593F97">
      <w:pPr>
        <w:pStyle w:val="TxBrp4"/>
        <w:spacing w:line="249" w:lineRule="exact"/>
        <w:ind w:left="900" w:hanging="360"/>
        <w:rPr>
          <w:szCs w:val="24"/>
        </w:rPr>
      </w:pPr>
    </w:p>
    <w:p w14:paraId="1F584557" w14:textId="77777777" w:rsidR="00087D50" w:rsidRPr="001D2E33" w:rsidRDefault="006A4A60" w:rsidP="00212008">
      <w:pPr>
        <w:tabs>
          <w:tab w:val="left" w:pos="538"/>
        </w:tabs>
        <w:spacing w:line="249" w:lineRule="exact"/>
        <w:rPr>
          <w:rFonts w:ascii="Times New Roman" w:hAnsi="Times New Roman"/>
          <w:b/>
          <w:szCs w:val="24"/>
        </w:rPr>
      </w:pPr>
      <w:r w:rsidRPr="001D2E33">
        <w:rPr>
          <w:rFonts w:ascii="Times New Roman" w:hAnsi="Times New Roman"/>
          <w:b/>
          <w:szCs w:val="24"/>
        </w:rPr>
        <w:t xml:space="preserve">Accidents </w:t>
      </w:r>
      <w:r w:rsidR="00032D6D" w:rsidRPr="001D2E33">
        <w:rPr>
          <w:rFonts w:ascii="Times New Roman" w:hAnsi="Times New Roman"/>
          <w:b/>
          <w:szCs w:val="24"/>
        </w:rPr>
        <w:t>and/or</w:t>
      </w:r>
      <w:r w:rsidRPr="001D2E33">
        <w:rPr>
          <w:rFonts w:ascii="Times New Roman" w:hAnsi="Times New Roman"/>
          <w:b/>
          <w:szCs w:val="24"/>
        </w:rPr>
        <w:t xml:space="preserve"> Injury:</w:t>
      </w:r>
    </w:p>
    <w:p w14:paraId="1868E516" w14:textId="77777777" w:rsidR="00212008" w:rsidRPr="001D2E33" w:rsidRDefault="00212008">
      <w:pPr>
        <w:pStyle w:val="TxBrc5"/>
        <w:tabs>
          <w:tab w:val="left" w:pos="538"/>
        </w:tabs>
        <w:spacing w:line="240" w:lineRule="auto"/>
        <w:jc w:val="left"/>
        <w:rPr>
          <w:b/>
          <w:szCs w:val="24"/>
          <w:u w:val="single"/>
        </w:rPr>
      </w:pPr>
    </w:p>
    <w:p w14:paraId="0B29459A" w14:textId="77777777" w:rsidR="00087D50" w:rsidRPr="001D2E33" w:rsidRDefault="00087D50">
      <w:pPr>
        <w:pStyle w:val="TxBrc5"/>
        <w:numPr>
          <w:ilvl w:val="0"/>
          <w:numId w:val="17"/>
        </w:numPr>
        <w:tabs>
          <w:tab w:val="left" w:pos="538"/>
        </w:tabs>
        <w:spacing w:line="240" w:lineRule="auto"/>
        <w:jc w:val="left"/>
        <w:rPr>
          <w:szCs w:val="24"/>
        </w:rPr>
      </w:pPr>
      <w:r w:rsidRPr="001D2E33">
        <w:rPr>
          <w:szCs w:val="24"/>
        </w:rPr>
        <w:t xml:space="preserve">A student who is injured in the clinical setting should immediately notify his/her clinical preceptor and the clinical instructor. If the clinical instructor cannot be reached by </w:t>
      </w:r>
      <w:r w:rsidR="002551EA" w:rsidRPr="001D2E33">
        <w:rPr>
          <w:szCs w:val="24"/>
        </w:rPr>
        <w:t>cell phone</w:t>
      </w:r>
      <w:r w:rsidRPr="001D2E33">
        <w:rPr>
          <w:szCs w:val="24"/>
        </w:rPr>
        <w:t>, the student should phone the clinical instructor</w:t>
      </w:r>
      <w:r w:rsidR="002551EA" w:rsidRPr="001D2E33">
        <w:rPr>
          <w:szCs w:val="24"/>
        </w:rPr>
        <w:t xml:space="preserve"> and leave a </w:t>
      </w:r>
      <w:r w:rsidRPr="001D2E33">
        <w:rPr>
          <w:szCs w:val="24"/>
        </w:rPr>
        <w:t>voicemail. If the student is unable to reach the clinical instructor, the ECHO program Director/Coordinator must be contacted.</w:t>
      </w:r>
    </w:p>
    <w:p w14:paraId="495FD8CC" w14:textId="77777777" w:rsidR="00087D50" w:rsidRPr="001D2E33" w:rsidRDefault="00087D50">
      <w:pPr>
        <w:pStyle w:val="TxBrc5"/>
        <w:numPr>
          <w:ilvl w:val="12"/>
          <w:numId w:val="0"/>
        </w:numPr>
        <w:tabs>
          <w:tab w:val="left" w:pos="538"/>
        </w:tabs>
        <w:spacing w:line="240" w:lineRule="auto"/>
        <w:jc w:val="left"/>
        <w:rPr>
          <w:szCs w:val="24"/>
        </w:rPr>
      </w:pPr>
    </w:p>
    <w:p w14:paraId="7D0CD842" w14:textId="77777777" w:rsidR="00087D50" w:rsidRPr="001D2E33" w:rsidRDefault="00087D50">
      <w:pPr>
        <w:pStyle w:val="TxBrc5"/>
        <w:numPr>
          <w:ilvl w:val="0"/>
          <w:numId w:val="17"/>
        </w:numPr>
        <w:tabs>
          <w:tab w:val="left" w:pos="538"/>
        </w:tabs>
        <w:spacing w:line="240" w:lineRule="auto"/>
        <w:jc w:val="left"/>
        <w:rPr>
          <w:szCs w:val="24"/>
        </w:rPr>
      </w:pPr>
      <w:r w:rsidRPr="001D2E33">
        <w:rPr>
          <w:szCs w:val="24"/>
        </w:rPr>
        <w:t xml:space="preserve">A written summary (see below) of the occurrence and care rendered will be submitted by the student to the clinical instructor. After investigation, the clinical instructor will submit the summary to the Program Director/Coordinator, who will in turn submit it to the Dean of Health </w:t>
      </w:r>
      <w:r w:rsidR="00B410CD" w:rsidRPr="001D2E33">
        <w:rPr>
          <w:szCs w:val="24"/>
        </w:rPr>
        <w:t>and Public Service</w:t>
      </w:r>
      <w:r w:rsidR="003E7123" w:rsidRPr="001D2E33">
        <w:rPr>
          <w:szCs w:val="24"/>
        </w:rPr>
        <w:t xml:space="preserve"> at Hill College.</w:t>
      </w:r>
    </w:p>
    <w:p w14:paraId="70D1471F" w14:textId="77777777" w:rsidR="00087D50" w:rsidRPr="001D2E33" w:rsidRDefault="00087D50">
      <w:pPr>
        <w:pStyle w:val="TxBrc5"/>
        <w:numPr>
          <w:ilvl w:val="12"/>
          <w:numId w:val="0"/>
        </w:numPr>
        <w:tabs>
          <w:tab w:val="left" w:pos="538"/>
        </w:tabs>
        <w:spacing w:line="240" w:lineRule="auto"/>
        <w:jc w:val="left"/>
        <w:rPr>
          <w:szCs w:val="24"/>
        </w:rPr>
      </w:pPr>
    </w:p>
    <w:p w14:paraId="27A266E0" w14:textId="77777777" w:rsidR="00087D50" w:rsidRPr="001D2E33" w:rsidRDefault="00087D50">
      <w:pPr>
        <w:pStyle w:val="TxBrc5"/>
        <w:numPr>
          <w:ilvl w:val="0"/>
          <w:numId w:val="17"/>
        </w:numPr>
        <w:tabs>
          <w:tab w:val="left" w:pos="538"/>
        </w:tabs>
        <w:spacing w:line="240" w:lineRule="auto"/>
        <w:jc w:val="left"/>
        <w:rPr>
          <w:szCs w:val="24"/>
        </w:rPr>
      </w:pPr>
      <w:r w:rsidRPr="001D2E33">
        <w:rPr>
          <w:szCs w:val="24"/>
        </w:rPr>
        <w:t>All clinical affiliates by contractual agreement must provide access to acute emergency care in the event of accident or injury to a student.</w:t>
      </w:r>
    </w:p>
    <w:p w14:paraId="1C516789" w14:textId="77777777" w:rsidR="00087D50" w:rsidRPr="001D2E33" w:rsidRDefault="00087D50">
      <w:pPr>
        <w:pStyle w:val="TxBrc5"/>
        <w:numPr>
          <w:ilvl w:val="12"/>
          <w:numId w:val="0"/>
        </w:numPr>
        <w:tabs>
          <w:tab w:val="left" w:pos="538"/>
        </w:tabs>
        <w:spacing w:line="240" w:lineRule="auto"/>
        <w:jc w:val="left"/>
        <w:rPr>
          <w:szCs w:val="24"/>
        </w:rPr>
      </w:pPr>
    </w:p>
    <w:p w14:paraId="79FDA32C" w14:textId="77777777" w:rsidR="00087D50" w:rsidRPr="001D2E33" w:rsidRDefault="00087D50">
      <w:pPr>
        <w:pStyle w:val="TxBrc5"/>
        <w:numPr>
          <w:ilvl w:val="0"/>
          <w:numId w:val="17"/>
        </w:numPr>
        <w:tabs>
          <w:tab w:val="left" w:pos="538"/>
        </w:tabs>
        <w:spacing w:line="240" w:lineRule="auto"/>
        <w:jc w:val="left"/>
        <w:rPr>
          <w:szCs w:val="24"/>
        </w:rPr>
      </w:pPr>
      <w:r w:rsidRPr="001D2E33">
        <w:rPr>
          <w:szCs w:val="24"/>
        </w:rPr>
        <w:t xml:space="preserve">The student is responsible for </w:t>
      </w:r>
      <w:r w:rsidRPr="001D2E33">
        <w:rPr>
          <w:b/>
          <w:szCs w:val="24"/>
        </w:rPr>
        <w:t>all expenses</w:t>
      </w:r>
      <w:r w:rsidRPr="001D2E33">
        <w:rPr>
          <w:szCs w:val="24"/>
        </w:rPr>
        <w:t xml:space="preserve"> charged by the clinical affiliate in rendering medical care.</w:t>
      </w:r>
    </w:p>
    <w:p w14:paraId="1269B5DD" w14:textId="77777777" w:rsidR="00087D50" w:rsidRPr="001D2E33" w:rsidRDefault="00087D50">
      <w:pPr>
        <w:pStyle w:val="TxBrc5"/>
        <w:numPr>
          <w:ilvl w:val="12"/>
          <w:numId w:val="0"/>
        </w:numPr>
        <w:tabs>
          <w:tab w:val="left" w:pos="538"/>
        </w:tabs>
        <w:spacing w:line="240" w:lineRule="auto"/>
        <w:jc w:val="left"/>
        <w:rPr>
          <w:szCs w:val="24"/>
        </w:rPr>
      </w:pPr>
    </w:p>
    <w:p w14:paraId="7C72A1E5" w14:textId="77777777" w:rsidR="00087D50" w:rsidRPr="001D2E33" w:rsidRDefault="003E7123">
      <w:pPr>
        <w:pStyle w:val="TxBrc5"/>
        <w:numPr>
          <w:ilvl w:val="0"/>
          <w:numId w:val="17"/>
        </w:numPr>
        <w:tabs>
          <w:tab w:val="left" w:pos="538"/>
        </w:tabs>
        <w:spacing w:line="240" w:lineRule="auto"/>
        <w:jc w:val="left"/>
        <w:rPr>
          <w:szCs w:val="24"/>
        </w:rPr>
      </w:pPr>
      <w:r w:rsidRPr="001D2E33">
        <w:rPr>
          <w:szCs w:val="24"/>
        </w:rPr>
        <w:t>Hill</w:t>
      </w:r>
      <w:r w:rsidR="00087D50" w:rsidRPr="001D2E33">
        <w:rPr>
          <w:szCs w:val="24"/>
        </w:rPr>
        <w:t xml:space="preserve"> College and the clinical affiliate are not responsible for any claims for expenses that result from </w:t>
      </w:r>
      <w:r w:rsidR="002551EA" w:rsidRPr="001D2E33">
        <w:rPr>
          <w:szCs w:val="24"/>
        </w:rPr>
        <w:t>the</w:t>
      </w:r>
      <w:r w:rsidR="00087D50" w:rsidRPr="001D2E33">
        <w:rPr>
          <w:szCs w:val="24"/>
        </w:rPr>
        <w:t xml:space="preserve"> action of a student in the clinical setting.</w:t>
      </w:r>
    </w:p>
    <w:p w14:paraId="54B9BA63" w14:textId="77777777" w:rsidR="00087D50" w:rsidRPr="001D2E33" w:rsidRDefault="00087D50">
      <w:pPr>
        <w:pStyle w:val="TxBrc5"/>
        <w:numPr>
          <w:ilvl w:val="12"/>
          <w:numId w:val="0"/>
        </w:numPr>
        <w:tabs>
          <w:tab w:val="left" w:pos="538"/>
        </w:tabs>
        <w:spacing w:line="240" w:lineRule="auto"/>
        <w:jc w:val="left"/>
        <w:rPr>
          <w:szCs w:val="24"/>
        </w:rPr>
      </w:pPr>
    </w:p>
    <w:p w14:paraId="74304CE4" w14:textId="77777777" w:rsidR="00087D50" w:rsidRPr="001D2E33" w:rsidRDefault="00087D50">
      <w:pPr>
        <w:pStyle w:val="TxBrc5"/>
        <w:numPr>
          <w:ilvl w:val="0"/>
          <w:numId w:val="17"/>
        </w:numPr>
        <w:tabs>
          <w:tab w:val="left" w:pos="538"/>
        </w:tabs>
        <w:spacing w:line="240" w:lineRule="auto"/>
        <w:jc w:val="left"/>
        <w:rPr>
          <w:color w:val="000000"/>
          <w:szCs w:val="24"/>
        </w:rPr>
      </w:pPr>
      <w:r w:rsidRPr="001D2E33">
        <w:rPr>
          <w:szCs w:val="24"/>
        </w:rPr>
        <w:t xml:space="preserve">Students in Health </w:t>
      </w:r>
      <w:r w:rsidR="001328D6">
        <w:rPr>
          <w:szCs w:val="24"/>
        </w:rPr>
        <w:t>and Public Service</w:t>
      </w:r>
      <w:r w:rsidRPr="001D2E33">
        <w:rPr>
          <w:szCs w:val="24"/>
        </w:rPr>
        <w:t xml:space="preserve"> programs are strongly </w:t>
      </w:r>
      <w:r w:rsidR="002551EA" w:rsidRPr="001D2E33">
        <w:rPr>
          <w:szCs w:val="24"/>
        </w:rPr>
        <w:t>encouraged</w:t>
      </w:r>
      <w:r w:rsidRPr="001D2E33">
        <w:rPr>
          <w:szCs w:val="24"/>
        </w:rPr>
        <w:t xml:space="preserve"> to c</w:t>
      </w:r>
      <w:r w:rsidR="006B735F" w:rsidRPr="001D2E33">
        <w:rPr>
          <w:szCs w:val="24"/>
        </w:rPr>
        <w:t>arry personal health insurance</w:t>
      </w:r>
      <w:r w:rsidRPr="001D2E33">
        <w:rPr>
          <w:szCs w:val="24"/>
        </w:rPr>
        <w:t>.</w:t>
      </w:r>
      <w:r w:rsidR="00F66078" w:rsidRPr="001D2E33">
        <w:rPr>
          <w:szCs w:val="24"/>
        </w:rPr>
        <w:t xml:space="preserve"> </w:t>
      </w:r>
      <w:r w:rsidR="00F66078" w:rsidRPr="001D2E33">
        <w:rPr>
          <w:color w:val="000000"/>
          <w:szCs w:val="24"/>
        </w:rPr>
        <w:t>Some clinical facilities require this.</w:t>
      </w:r>
    </w:p>
    <w:p w14:paraId="7C02BA5D" w14:textId="77777777" w:rsidR="00087D50" w:rsidRPr="001D2E33" w:rsidRDefault="00087D50">
      <w:pPr>
        <w:pStyle w:val="TxBrc5"/>
        <w:numPr>
          <w:ilvl w:val="12"/>
          <w:numId w:val="0"/>
        </w:numPr>
        <w:tabs>
          <w:tab w:val="left" w:pos="538"/>
        </w:tabs>
        <w:spacing w:line="240" w:lineRule="auto"/>
        <w:jc w:val="left"/>
        <w:rPr>
          <w:szCs w:val="24"/>
        </w:rPr>
      </w:pPr>
    </w:p>
    <w:p w14:paraId="0FB48596" w14:textId="77777777" w:rsidR="00087D50" w:rsidRPr="001D2E33" w:rsidRDefault="00087D50">
      <w:pPr>
        <w:pStyle w:val="TxBrc5"/>
        <w:numPr>
          <w:ilvl w:val="0"/>
          <w:numId w:val="17"/>
        </w:numPr>
        <w:tabs>
          <w:tab w:val="left" w:pos="538"/>
        </w:tabs>
        <w:spacing w:line="240" w:lineRule="auto"/>
        <w:jc w:val="left"/>
        <w:rPr>
          <w:color w:val="000000"/>
          <w:szCs w:val="24"/>
        </w:rPr>
      </w:pPr>
      <w:r w:rsidRPr="001D2E33">
        <w:rPr>
          <w:szCs w:val="24"/>
        </w:rPr>
        <w:t>If an injury prohibits the student from participating in the clinical setting, the student may receive an unsatisfactory clinical grade.</w:t>
      </w:r>
      <w:r w:rsidR="00F66078" w:rsidRPr="001D2E33">
        <w:rPr>
          <w:szCs w:val="24"/>
        </w:rPr>
        <w:t xml:space="preserve"> </w:t>
      </w:r>
      <w:r w:rsidR="00F66078" w:rsidRPr="001D2E33">
        <w:rPr>
          <w:color w:val="000000"/>
          <w:szCs w:val="24"/>
        </w:rPr>
        <w:t xml:space="preserve">We will make reasonable accommodation with a physician’s note BUT the student will still be required to meet clinical objectives. </w:t>
      </w:r>
    </w:p>
    <w:p w14:paraId="1B759274" w14:textId="77777777" w:rsidR="00087D50" w:rsidRPr="001D2E33" w:rsidRDefault="00087D50">
      <w:pPr>
        <w:pStyle w:val="TxBrc5"/>
        <w:tabs>
          <w:tab w:val="left" w:pos="538"/>
        </w:tabs>
        <w:spacing w:line="240" w:lineRule="auto"/>
        <w:jc w:val="left"/>
        <w:rPr>
          <w:szCs w:val="24"/>
        </w:rPr>
      </w:pPr>
    </w:p>
    <w:p w14:paraId="08802025" w14:textId="77777777" w:rsidR="00593F97" w:rsidRPr="001D2E33" w:rsidRDefault="00593F97">
      <w:pPr>
        <w:pStyle w:val="TxBrc5"/>
        <w:tabs>
          <w:tab w:val="left" w:pos="538"/>
        </w:tabs>
        <w:spacing w:line="240" w:lineRule="auto"/>
        <w:jc w:val="left"/>
        <w:rPr>
          <w:szCs w:val="24"/>
        </w:rPr>
      </w:pPr>
    </w:p>
    <w:p w14:paraId="365DE12A" w14:textId="77777777" w:rsidR="006A4A60" w:rsidRPr="001D2E33" w:rsidRDefault="006A4A60">
      <w:pPr>
        <w:pStyle w:val="TxBrc5"/>
        <w:tabs>
          <w:tab w:val="left" w:pos="538"/>
        </w:tabs>
        <w:spacing w:line="240" w:lineRule="auto"/>
        <w:jc w:val="left"/>
        <w:rPr>
          <w:b/>
          <w:szCs w:val="24"/>
        </w:rPr>
      </w:pPr>
    </w:p>
    <w:p w14:paraId="4A93EB2A" w14:textId="77777777" w:rsidR="006A4A60" w:rsidRPr="001D2E33" w:rsidRDefault="006A4A60">
      <w:pPr>
        <w:pStyle w:val="TxBrc5"/>
        <w:tabs>
          <w:tab w:val="left" w:pos="538"/>
        </w:tabs>
        <w:spacing w:line="240" w:lineRule="auto"/>
        <w:jc w:val="left"/>
        <w:rPr>
          <w:b/>
          <w:szCs w:val="24"/>
        </w:rPr>
      </w:pPr>
    </w:p>
    <w:p w14:paraId="27B17B1B" w14:textId="77777777" w:rsidR="006A4A60" w:rsidRPr="001D2E33" w:rsidRDefault="006A4A60">
      <w:pPr>
        <w:pStyle w:val="TxBrc5"/>
        <w:tabs>
          <w:tab w:val="left" w:pos="538"/>
        </w:tabs>
        <w:spacing w:line="240" w:lineRule="auto"/>
        <w:jc w:val="left"/>
        <w:rPr>
          <w:b/>
          <w:szCs w:val="24"/>
        </w:rPr>
      </w:pPr>
    </w:p>
    <w:p w14:paraId="5ECC9445" w14:textId="77777777" w:rsidR="006A4A60" w:rsidRPr="001D2E33" w:rsidRDefault="006A4A60">
      <w:pPr>
        <w:pStyle w:val="TxBrc5"/>
        <w:tabs>
          <w:tab w:val="left" w:pos="538"/>
        </w:tabs>
        <w:spacing w:line="240" w:lineRule="auto"/>
        <w:jc w:val="left"/>
        <w:rPr>
          <w:b/>
          <w:szCs w:val="24"/>
        </w:rPr>
      </w:pPr>
    </w:p>
    <w:p w14:paraId="6961169F" w14:textId="77777777" w:rsidR="006A4A60" w:rsidRPr="001D2E33" w:rsidRDefault="006A4A60">
      <w:pPr>
        <w:pStyle w:val="TxBrc5"/>
        <w:tabs>
          <w:tab w:val="left" w:pos="538"/>
        </w:tabs>
        <w:spacing w:line="240" w:lineRule="auto"/>
        <w:jc w:val="left"/>
        <w:rPr>
          <w:b/>
          <w:szCs w:val="24"/>
        </w:rPr>
      </w:pPr>
    </w:p>
    <w:p w14:paraId="4CADBFC2" w14:textId="77777777" w:rsidR="006A4A60" w:rsidRDefault="006A4A60">
      <w:pPr>
        <w:pStyle w:val="TxBrc5"/>
        <w:tabs>
          <w:tab w:val="left" w:pos="538"/>
        </w:tabs>
        <w:spacing w:line="240" w:lineRule="auto"/>
        <w:jc w:val="left"/>
        <w:rPr>
          <w:b/>
          <w:szCs w:val="24"/>
        </w:rPr>
      </w:pPr>
    </w:p>
    <w:p w14:paraId="2A5F308B" w14:textId="77777777" w:rsidR="003E667C" w:rsidRPr="001D2E33" w:rsidRDefault="003E667C">
      <w:pPr>
        <w:pStyle w:val="TxBrc5"/>
        <w:tabs>
          <w:tab w:val="left" w:pos="538"/>
        </w:tabs>
        <w:spacing w:line="240" w:lineRule="auto"/>
        <w:jc w:val="left"/>
        <w:rPr>
          <w:b/>
          <w:szCs w:val="24"/>
        </w:rPr>
      </w:pPr>
    </w:p>
    <w:p w14:paraId="40A241D4" w14:textId="77777777" w:rsidR="006A4A60" w:rsidRPr="001D2E33" w:rsidRDefault="006A4A60">
      <w:pPr>
        <w:pStyle w:val="TxBrc5"/>
        <w:tabs>
          <w:tab w:val="left" w:pos="538"/>
        </w:tabs>
        <w:spacing w:line="240" w:lineRule="auto"/>
        <w:jc w:val="left"/>
        <w:rPr>
          <w:b/>
          <w:szCs w:val="24"/>
        </w:rPr>
      </w:pPr>
    </w:p>
    <w:p w14:paraId="2BC43F61" w14:textId="77777777" w:rsidR="00087D50" w:rsidRPr="001D2E33" w:rsidRDefault="006A4A60">
      <w:pPr>
        <w:pStyle w:val="TxBrc5"/>
        <w:tabs>
          <w:tab w:val="left" w:pos="538"/>
        </w:tabs>
        <w:spacing w:line="240" w:lineRule="auto"/>
        <w:jc w:val="left"/>
        <w:rPr>
          <w:b/>
          <w:szCs w:val="24"/>
        </w:rPr>
      </w:pPr>
      <w:r w:rsidRPr="001D2E33">
        <w:rPr>
          <w:b/>
          <w:szCs w:val="24"/>
        </w:rPr>
        <w:lastRenderedPageBreak/>
        <w:t>Incident Reports:</w:t>
      </w:r>
    </w:p>
    <w:p w14:paraId="22C02C27" w14:textId="77777777" w:rsidR="00212008" w:rsidRPr="001D2E33" w:rsidRDefault="00212008">
      <w:pPr>
        <w:pStyle w:val="TxBrc5"/>
        <w:tabs>
          <w:tab w:val="left" w:pos="538"/>
        </w:tabs>
        <w:spacing w:line="240" w:lineRule="auto"/>
        <w:jc w:val="left"/>
        <w:rPr>
          <w:b/>
          <w:szCs w:val="24"/>
          <w:u w:val="single"/>
        </w:rPr>
      </w:pPr>
    </w:p>
    <w:p w14:paraId="416AABAF" w14:textId="77777777" w:rsidR="00087D50" w:rsidRPr="001D2E33" w:rsidRDefault="00087D50">
      <w:pPr>
        <w:pStyle w:val="TxBrc5"/>
        <w:tabs>
          <w:tab w:val="left" w:pos="538"/>
        </w:tabs>
        <w:spacing w:line="240" w:lineRule="auto"/>
        <w:jc w:val="left"/>
        <w:rPr>
          <w:szCs w:val="24"/>
        </w:rPr>
      </w:pPr>
      <w:r w:rsidRPr="001D2E33">
        <w:rPr>
          <w:szCs w:val="24"/>
        </w:rPr>
        <w:t>Incident reports are utilized in the clinical setting when an error or accident has occurred (e.g., medication error, injury involving student, patient, staff, visitor, etc.).</w:t>
      </w:r>
    </w:p>
    <w:p w14:paraId="34493869" w14:textId="77777777" w:rsidR="00087D50" w:rsidRPr="001D2E33" w:rsidRDefault="00087D50">
      <w:pPr>
        <w:pStyle w:val="TxBrc5"/>
        <w:tabs>
          <w:tab w:val="left" w:pos="538"/>
        </w:tabs>
        <w:spacing w:line="240" w:lineRule="auto"/>
        <w:jc w:val="left"/>
        <w:rPr>
          <w:szCs w:val="24"/>
        </w:rPr>
      </w:pPr>
    </w:p>
    <w:p w14:paraId="7805D3D5" w14:textId="77777777" w:rsidR="00087D50" w:rsidRPr="001D2E33" w:rsidRDefault="002551EA">
      <w:pPr>
        <w:pStyle w:val="TxBrc5"/>
        <w:tabs>
          <w:tab w:val="left" w:pos="538"/>
        </w:tabs>
        <w:spacing w:line="240" w:lineRule="auto"/>
        <w:jc w:val="left"/>
        <w:rPr>
          <w:szCs w:val="24"/>
        </w:rPr>
      </w:pPr>
      <w:r w:rsidRPr="001D2E33">
        <w:rPr>
          <w:szCs w:val="24"/>
        </w:rPr>
        <w:t>If</w:t>
      </w:r>
      <w:r w:rsidR="00087D50" w:rsidRPr="001D2E33">
        <w:rPr>
          <w:szCs w:val="24"/>
        </w:rPr>
        <w:t xml:space="preserve"> an accident or error occurs, the student will first notify the clinical preceptor and clinical instructor. The appropriate hospital/clinic personnel will then be </w:t>
      </w:r>
      <w:r w:rsidRPr="001D2E33">
        <w:rPr>
          <w:szCs w:val="24"/>
        </w:rPr>
        <w:t>notified</w:t>
      </w:r>
      <w:r w:rsidR="00087D50" w:rsidRPr="001D2E33">
        <w:rPr>
          <w:szCs w:val="24"/>
        </w:rPr>
        <w:t xml:space="preserve"> (i.e., echo lab supervisor/director, physician, etc.) according to cl</w:t>
      </w:r>
      <w:r w:rsidR="006B735F" w:rsidRPr="001D2E33">
        <w:rPr>
          <w:szCs w:val="24"/>
        </w:rPr>
        <w:t>inical affiliate protocol</w:t>
      </w:r>
      <w:r w:rsidR="00087D50" w:rsidRPr="001D2E33">
        <w:rPr>
          <w:szCs w:val="24"/>
        </w:rPr>
        <w:t>.</w:t>
      </w:r>
    </w:p>
    <w:p w14:paraId="129C7B5B" w14:textId="77777777" w:rsidR="00087D50" w:rsidRPr="001D2E33" w:rsidRDefault="00087D50">
      <w:pPr>
        <w:pStyle w:val="TxBrc5"/>
        <w:tabs>
          <w:tab w:val="left" w:pos="538"/>
        </w:tabs>
        <w:spacing w:line="240" w:lineRule="auto"/>
        <w:jc w:val="left"/>
        <w:rPr>
          <w:szCs w:val="24"/>
        </w:rPr>
      </w:pPr>
    </w:p>
    <w:p w14:paraId="183517F8" w14:textId="77777777" w:rsidR="00087D50" w:rsidRPr="001D2E33" w:rsidRDefault="00087D50">
      <w:pPr>
        <w:pStyle w:val="TxBrc5"/>
        <w:tabs>
          <w:tab w:val="left" w:pos="538"/>
        </w:tabs>
        <w:spacing w:line="240" w:lineRule="auto"/>
        <w:jc w:val="left"/>
        <w:rPr>
          <w:szCs w:val="24"/>
        </w:rPr>
      </w:pPr>
      <w:r w:rsidRPr="001D2E33">
        <w:rPr>
          <w:szCs w:val="24"/>
        </w:rPr>
        <w:t>The student is responsible for writing the incident report on the institution’s form and placing it in the proper place in accordance with the institution’s policy. If within hospital policy, the student will forward a photocopy to the clinical instructor who will include the form in the student’s file.</w:t>
      </w:r>
    </w:p>
    <w:p w14:paraId="47E54AA1" w14:textId="77777777" w:rsidR="00087D50" w:rsidRPr="001D2E33" w:rsidRDefault="00087D50">
      <w:pPr>
        <w:pStyle w:val="TxBrc5"/>
        <w:tabs>
          <w:tab w:val="left" w:pos="538"/>
        </w:tabs>
        <w:spacing w:line="240" w:lineRule="auto"/>
        <w:jc w:val="left"/>
        <w:rPr>
          <w:szCs w:val="24"/>
        </w:rPr>
      </w:pPr>
    </w:p>
    <w:p w14:paraId="426CCB8B" w14:textId="77777777" w:rsidR="00087D50" w:rsidRPr="001D2E33" w:rsidRDefault="00087D50">
      <w:pPr>
        <w:pStyle w:val="TxBrc5"/>
        <w:tabs>
          <w:tab w:val="left" w:pos="538"/>
        </w:tabs>
        <w:spacing w:line="240" w:lineRule="auto"/>
        <w:jc w:val="left"/>
        <w:rPr>
          <w:szCs w:val="24"/>
        </w:rPr>
      </w:pPr>
      <w:r w:rsidRPr="001D2E33">
        <w:rPr>
          <w:szCs w:val="24"/>
        </w:rPr>
        <w:t xml:space="preserve">If the incident is a medication error, the student will also complete the </w:t>
      </w:r>
      <w:r w:rsidR="003E7123" w:rsidRPr="001D2E33">
        <w:rPr>
          <w:szCs w:val="24"/>
        </w:rPr>
        <w:t xml:space="preserve">Hill College </w:t>
      </w:r>
      <w:r w:rsidRPr="001D2E33">
        <w:rPr>
          <w:szCs w:val="24"/>
        </w:rPr>
        <w:t>Incident Report for Medications and schedule a conference with the ECHO program director/coordinator and the clinical instructor within one week after the error. The purpose of the conference is problem-solving to prevent further medication error occurrences.</w:t>
      </w:r>
    </w:p>
    <w:p w14:paraId="62C97128" w14:textId="77777777" w:rsidR="00087D50" w:rsidRPr="001D2E33" w:rsidRDefault="00087D50">
      <w:pPr>
        <w:pStyle w:val="TxBrc5"/>
        <w:tabs>
          <w:tab w:val="left" w:pos="538"/>
        </w:tabs>
        <w:spacing w:line="240" w:lineRule="auto"/>
        <w:jc w:val="left"/>
        <w:rPr>
          <w:szCs w:val="24"/>
        </w:rPr>
      </w:pPr>
    </w:p>
    <w:p w14:paraId="6506E751" w14:textId="77777777" w:rsidR="00087D50" w:rsidRPr="001D2E33" w:rsidRDefault="00212008">
      <w:pPr>
        <w:pStyle w:val="TxBrc5"/>
        <w:tabs>
          <w:tab w:val="left" w:pos="538"/>
        </w:tabs>
        <w:spacing w:line="240" w:lineRule="auto"/>
        <w:jc w:val="left"/>
        <w:rPr>
          <w:szCs w:val="24"/>
        </w:rPr>
      </w:pPr>
      <w:r w:rsidRPr="001D2E33">
        <w:rPr>
          <w:szCs w:val="24"/>
        </w:rPr>
        <w:t>A</w:t>
      </w:r>
      <w:r w:rsidR="00087D50" w:rsidRPr="001D2E33">
        <w:rPr>
          <w:szCs w:val="24"/>
        </w:rPr>
        <w:t xml:space="preserve"> </w:t>
      </w:r>
      <w:r w:rsidR="003E7123" w:rsidRPr="001D2E33">
        <w:rPr>
          <w:szCs w:val="24"/>
        </w:rPr>
        <w:t>Hill College</w:t>
      </w:r>
      <w:r w:rsidR="00087D50" w:rsidRPr="001D2E33">
        <w:rPr>
          <w:szCs w:val="24"/>
        </w:rPr>
        <w:t xml:space="preserve"> accident/incident form must also be initiated by the student and given to the clinical instructor. The clinical instructor or ECHO program Director/Coordinator will provide the triplicate form to the student. The situation will be investigated and documented by the clinical instructor and given to the Program Director, who will process the form and give it to the Dean of </w:t>
      </w:r>
      <w:r w:rsidR="00F44482" w:rsidRPr="001D2E33">
        <w:rPr>
          <w:szCs w:val="24"/>
        </w:rPr>
        <w:t>Health and Public Service</w:t>
      </w:r>
      <w:r w:rsidR="00087D50" w:rsidRPr="001D2E33">
        <w:rPr>
          <w:szCs w:val="24"/>
        </w:rPr>
        <w:t>.</w:t>
      </w:r>
    </w:p>
    <w:p w14:paraId="54E4FBD2" w14:textId="77777777" w:rsidR="00087D50" w:rsidRPr="001D2E33" w:rsidRDefault="00087D50">
      <w:pPr>
        <w:pStyle w:val="TxBrc5"/>
        <w:tabs>
          <w:tab w:val="left" w:pos="538"/>
        </w:tabs>
        <w:spacing w:line="240" w:lineRule="auto"/>
        <w:jc w:val="left"/>
        <w:rPr>
          <w:szCs w:val="24"/>
        </w:rPr>
      </w:pPr>
    </w:p>
    <w:p w14:paraId="6F9D889E" w14:textId="77777777" w:rsidR="00087D50" w:rsidRPr="001D2E33" w:rsidRDefault="00087D50">
      <w:pPr>
        <w:pStyle w:val="TxBrc5"/>
        <w:tabs>
          <w:tab w:val="left" w:pos="538"/>
        </w:tabs>
        <w:spacing w:line="240" w:lineRule="auto"/>
        <w:jc w:val="left"/>
        <w:rPr>
          <w:szCs w:val="24"/>
        </w:rPr>
        <w:sectPr w:rsidR="00087D50" w:rsidRPr="001D2E33" w:rsidSect="00DD445D">
          <w:headerReference w:type="default" r:id="rId38"/>
          <w:footerReference w:type="default" r:id="rId39"/>
          <w:pgSz w:w="12240" w:h="15840" w:code="1"/>
          <w:pgMar w:top="1440" w:right="1440" w:bottom="1440" w:left="1440" w:header="720" w:footer="1008"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26"/>
        </w:sectPr>
      </w:pPr>
      <w:r w:rsidRPr="001D2E33">
        <w:rPr>
          <w:szCs w:val="24"/>
        </w:rPr>
        <w:t>If warranted, the student may be counseled by the clinical instructor and/or Program Director/Coordinator and placed upon a student contract.</w:t>
      </w:r>
    </w:p>
    <w:p w14:paraId="098F13BB" w14:textId="77777777" w:rsidR="00367F88" w:rsidRPr="001D2E33" w:rsidRDefault="00367F88" w:rsidP="002E2CB1">
      <w:pPr>
        <w:pStyle w:val="TxBrc5"/>
        <w:pBdr>
          <w:top w:val="single" w:sz="4" w:space="1" w:color="auto" w:shadow="1"/>
          <w:left w:val="single" w:sz="4" w:space="4" w:color="auto" w:shadow="1"/>
          <w:bottom w:val="single" w:sz="4" w:space="1" w:color="auto" w:shadow="1"/>
          <w:right w:val="single" w:sz="4" w:space="4" w:color="auto" w:shadow="1"/>
        </w:pBdr>
        <w:tabs>
          <w:tab w:val="left" w:pos="538"/>
        </w:tabs>
        <w:spacing w:line="240" w:lineRule="auto"/>
        <w:rPr>
          <w:b/>
          <w:szCs w:val="24"/>
        </w:rPr>
      </w:pPr>
      <w:r w:rsidRPr="001D2E33">
        <w:rPr>
          <w:b/>
          <w:szCs w:val="24"/>
        </w:rPr>
        <w:lastRenderedPageBreak/>
        <w:t>HILL COLLEGE</w:t>
      </w:r>
    </w:p>
    <w:p w14:paraId="50F4AA00" w14:textId="77777777" w:rsidR="002E2CB1" w:rsidRPr="001D2E33" w:rsidRDefault="002E2CB1" w:rsidP="002E2CB1">
      <w:pPr>
        <w:pStyle w:val="TxBrc5"/>
        <w:pBdr>
          <w:top w:val="single" w:sz="4" w:space="1" w:color="auto" w:shadow="1"/>
          <w:left w:val="single" w:sz="4" w:space="4" w:color="auto" w:shadow="1"/>
          <w:bottom w:val="single" w:sz="4" w:space="1" w:color="auto" w:shadow="1"/>
          <w:right w:val="single" w:sz="4" w:space="4" w:color="auto" w:shadow="1"/>
        </w:pBdr>
        <w:tabs>
          <w:tab w:val="left" w:pos="538"/>
        </w:tabs>
        <w:spacing w:line="240" w:lineRule="auto"/>
        <w:rPr>
          <w:b/>
          <w:szCs w:val="24"/>
        </w:rPr>
      </w:pPr>
      <w:r w:rsidRPr="001D2E33">
        <w:rPr>
          <w:b/>
          <w:szCs w:val="24"/>
        </w:rPr>
        <w:t>ECHOCARDIOGRAPHY</w:t>
      </w:r>
    </w:p>
    <w:p w14:paraId="552A9D43" w14:textId="77777777" w:rsidR="00087D50" w:rsidRPr="001D2E33" w:rsidRDefault="00087D50" w:rsidP="002E2CB1">
      <w:pPr>
        <w:pStyle w:val="TxBrc5"/>
        <w:pBdr>
          <w:top w:val="single" w:sz="4" w:space="1" w:color="auto" w:shadow="1"/>
          <w:left w:val="single" w:sz="4" w:space="4" w:color="auto" w:shadow="1"/>
          <w:bottom w:val="single" w:sz="4" w:space="1" w:color="auto" w:shadow="1"/>
          <w:right w:val="single" w:sz="4" w:space="4" w:color="auto" w:shadow="1"/>
        </w:pBdr>
        <w:tabs>
          <w:tab w:val="left" w:pos="538"/>
        </w:tabs>
        <w:spacing w:line="240" w:lineRule="auto"/>
        <w:rPr>
          <w:b/>
          <w:szCs w:val="24"/>
        </w:rPr>
      </w:pPr>
      <w:r w:rsidRPr="001D2E33">
        <w:rPr>
          <w:b/>
          <w:szCs w:val="24"/>
        </w:rPr>
        <w:t>ACCIDENT/INCIDENT REPORT FORM</w:t>
      </w:r>
    </w:p>
    <w:p w14:paraId="5EDFF652" w14:textId="77777777" w:rsidR="001508D3" w:rsidRPr="001D2E33" w:rsidRDefault="001508D3">
      <w:pPr>
        <w:pStyle w:val="TxBrc5"/>
        <w:tabs>
          <w:tab w:val="left" w:pos="538"/>
        </w:tabs>
        <w:spacing w:line="240" w:lineRule="auto"/>
        <w:rPr>
          <w:b/>
          <w:szCs w:val="24"/>
        </w:rPr>
      </w:pPr>
    </w:p>
    <w:p w14:paraId="50F97F9B" w14:textId="77777777" w:rsidR="00087D50" w:rsidRPr="001D2E33" w:rsidRDefault="00087D50">
      <w:pPr>
        <w:pStyle w:val="TxBrc5"/>
        <w:tabs>
          <w:tab w:val="left" w:pos="538"/>
        </w:tabs>
        <w:spacing w:line="240" w:lineRule="auto"/>
        <w:jc w:val="left"/>
        <w:rPr>
          <w:szCs w:val="24"/>
        </w:rPr>
      </w:pPr>
    </w:p>
    <w:p w14:paraId="0EA132A8" w14:textId="77777777" w:rsidR="00C4283D" w:rsidRPr="001D2E33" w:rsidRDefault="006B0B0D">
      <w:pPr>
        <w:pStyle w:val="TxBrc5"/>
        <w:tabs>
          <w:tab w:val="left" w:pos="538"/>
        </w:tabs>
        <w:spacing w:line="240" w:lineRule="auto"/>
        <w:jc w:val="left"/>
        <w:rPr>
          <w:szCs w:val="24"/>
        </w:rPr>
      </w:pPr>
      <w:r w:rsidRPr="001D2E33">
        <w:rPr>
          <w:szCs w:val="24"/>
        </w:rPr>
        <w:t xml:space="preserve">PART A </w:t>
      </w:r>
    </w:p>
    <w:p w14:paraId="5921063C" w14:textId="77777777" w:rsidR="006B0B0D" w:rsidRPr="001D2E33" w:rsidRDefault="006B0B0D">
      <w:pPr>
        <w:pStyle w:val="TxBrc5"/>
        <w:tabs>
          <w:tab w:val="left" w:pos="538"/>
        </w:tabs>
        <w:spacing w:line="240" w:lineRule="auto"/>
        <w:jc w:val="left"/>
        <w:rPr>
          <w:szCs w:val="24"/>
        </w:rPr>
      </w:pPr>
    </w:p>
    <w:tbl>
      <w:tblPr>
        <w:tblW w:w="0" w:type="auto"/>
        <w:tblLook w:val="01E0" w:firstRow="1" w:lastRow="1" w:firstColumn="1" w:lastColumn="1" w:noHBand="0" w:noVBand="0"/>
      </w:tblPr>
      <w:tblGrid>
        <w:gridCol w:w="896"/>
        <w:gridCol w:w="176"/>
        <w:gridCol w:w="437"/>
        <w:gridCol w:w="87"/>
        <w:gridCol w:w="3119"/>
        <w:gridCol w:w="1163"/>
        <w:gridCol w:w="432"/>
        <w:gridCol w:w="3050"/>
      </w:tblGrid>
      <w:tr w:rsidR="00C4283D" w:rsidRPr="001D2E33" w14:paraId="2C4141B1" w14:textId="77777777" w:rsidTr="00557764">
        <w:tc>
          <w:tcPr>
            <w:tcW w:w="1458" w:type="dxa"/>
            <w:gridSpan w:val="3"/>
          </w:tcPr>
          <w:p w14:paraId="62F91645" w14:textId="77777777" w:rsidR="00C4283D" w:rsidRPr="001D2E33" w:rsidRDefault="00C4283D" w:rsidP="00557764">
            <w:pPr>
              <w:pStyle w:val="TxBrc5"/>
              <w:tabs>
                <w:tab w:val="left" w:pos="538"/>
              </w:tabs>
              <w:spacing w:line="240" w:lineRule="auto"/>
              <w:jc w:val="left"/>
              <w:rPr>
                <w:szCs w:val="24"/>
              </w:rPr>
            </w:pPr>
            <w:r w:rsidRPr="001D2E33">
              <w:rPr>
                <w:szCs w:val="24"/>
              </w:rPr>
              <w:t>Student’s Name</w:t>
            </w:r>
          </w:p>
        </w:tc>
        <w:tc>
          <w:tcPr>
            <w:tcW w:w="3330" w:type="dxa"/>
            <w:gridSpan w:val="2"/>
            <w:tcBorders>
              <w:bottom w:val="single" w:sz="4" w:space="0" w:color="auto"/>
            </w:tcBorders>
          </w:tcPr>
          <w:p w14:paraId="08D8332E" w14:textId="77777777" w:rsidR="00C4283D" w:rsidRPr="001D2E33" w:rsidRDefault="00C4283D" w:rsidP="00557764">
            <w:pPr>
              <w:pStyle w:val="TxBrc5"/>
              <w:tabs>
                <w:tab w:val="left" w:pos="538"/>
              </w:tabs>
              <w:spacing w:line="240" w:lineRule="auto"/>
              <w:jc w:val="left"/>
              <w:rPr>
                <w:szCs w:val="24"/>
              </w:rPr>
            </w:pPr>
          </w:p>
        </w:tc>
        <w:tc>
          <w:tcPr>
            <w:tcW w:w="1170" w:type="dxa"/>
          </w:tcPr>
          <w:p w14:paraId="69302494" w14:textId="77777777" w:rsidR="00C4283D" w:rsidRPr="001D2E33" w:rsidRDefault="00C4283D" w:rsidP="00557764">
            <w:pPr>
              <w:pStyle w:val="TxBrc5"/>
              <w:tabs>
                <w:tab w:val="left" w:pos="538"/>
              </w:tabs>
              <w:spacing w:line="240" w:lineRule="auto"/>
              <w:jc w:val="left"/>
              <w:rPr>
                <w:szCs w:val="24"/>
              </w:rPr>
            </w:pPr>
            <w:r w:rsidRPr="001D2E33">
              <w:rPr>
                <w:szCs w:val="24"/>
              </w:rPr>
              <w:t>Student ID#</w:t>
            </w:r>
          </w:p>
        </w:tc>
        <w:tc>
          <w:tcPr>
            <w:tcW w:w="3618" w:type="dxa"/>
            <w:gridSpan w:val="2"/>
            <w:tcBorders>
              <w:bottom w:val="single" w:sz="4" w:space="0" w:color="auto"/>
            </w:tcBorders>
          </w:tcPr>
          <w:p w14:paraId="76F83CCB" w14:textId="77777777" w:rsidR="00C4283D" w:rsidRPr="001D2E33" w:rsidRDefault="00C4283D" w:rsidP="00557764">
            <w:pPr>
              <w:pStyle w:val="TxBrc5"/>
              <w:tabs>
                <w:tab w:val="left" w:pos="538"/>
              </w:tabs>
              <w:spacing w:line="240" w:lineRule="auto"/>
              <w:jc w:val="left"/>
              <w:rPr>
                <w:szCs w:val="24"/>
              </w:rPr>
            </w:pPr>
          </w:p>
        </w:tc>
      </w:tr>
      <w:tr w:rsidR="00C4283D" w:rsidRPr="001D2E33" w14:paraId="3F8C062D" w14:textId="77777777" w:rsidTr="00557764">
        <w:tc>
          <w:tcPr>
            <w:tcW w:w="828" w:type="dxa"/>
          </w:tcPr>
          <w:p w14:paraId="5E81E636" w14:textId="77777777" w:rsidR="00C4283D" w:rsidRPr="001D2E33" w:rsidRDefault="00C4283D" w:rsidP="00557764">
            <w:pPr>
              <w:pStyle w:val="TxBrc5"/>
              <w:tabs>
                <w:tab w:val="left" w:pos="538"/>
              </w:tabs>
              <w:spacing w:line="240" w:lineRule="auto"/>
              <w:jc w:val="left"/>
              <w:rPr>
                <w:szCs w:val="24"/>
              </w:rPr>
            </w:pPr>
            <w:r w:rsidRPr="001D2E33">
              <w:rPr>
                <w:szCs w:val="24"/>
              </w:rPr>
              <w:t>Course</w:t>
            </w:r>
          </w:p>
        </w:tc>
        <w:tc>
          <w:tcPr>
            <w:tcW w:w="3960" w:type="dxa"/>
            <w:gridSpan w:val="4"/>
            <w:tcBorders>
              <w:bottom w:val="single" w:sz="4" w:space="0" w:color="auto"/>
            </w:tcBorders>
          </w:tcPr>
          <w:p w14:paraId="38698753" w14:textId="77777777" w:rsidR="00C4283D" w:rsidRPr="001D2E33" w:rsidRDefault="00C4283D" w:rsidP="00557764">
            <w:pPr>
              <w:pStyle w:val="TxBrc5"/>
              <w:tabs>
                <w:tab w:val="left" w:pos="538"/>
              </w:tabs>
              <w:spacing w:line="240" w:lineRule="auto"/>
              <w:jc w:val="left"/>
              <w:rPr>
                <w:szCs w:val="24"/>
              </w:rPr>
            </w:pPr>
          </w:p>
        </w:tc>
        <w:tc>
          <w:tcPr>
            <w:tcW w:w="1620" w:type="dxa"/>
            <w:gridSpan w:val="2"/>
          </w:tcPr>
          <w:p w14:paraId="43794F99" w14:textId="77777777" w:rsidR="00C4283D" w:rsidRPr="001D2E33" w:rsidRDefault="00C4283D" w:rsidP="00557764">
            <w:pPr>
              <w:pStyle w:val="TxBrc5"/>
              <w:tabs>
                <w:tab w:val="left" w:pos="538"/>
              </w:tabs>
              <w:spacing w:line="240" w:lineRule="auto"/>
              <w:jc w:val="left"/>
              <w:rPr>
                <w:szCs w:val="24"/>
              </w:rPr>
            </w:pPr>
            <w:r w:rsidRPr="001D2E33">
              <w:rPr>
                <w:szCs w:val="24"/>
              </w:rPr>
              <w:t>Date of Incident</w:t>
            </w:r>
          </w:p>
        </w:tc>
        <w:tc>
          <w:tcPr>
            <w:tcW w:w="3168" w:type="dxa"/>
            <w:tcBorders>
              <w:bottom w:val="single" w:sz="4" w:space="0" w:color="auto"/>
            </w:tcBorders>
          </w:tcPr>
          <w:p w14:paraId="1FEF6F42" w14:textId="77777777" w:rsidR="00C4283D" w:rsidRPr="001D2E33" w:rsidRDefault="00C4283D" w:rsidP="00557764">
            <w:pPr>
              <w:pStyle w:val="TxBrc5"/>
              <w:tabs>
                <w:tab w:val="left" w:pos="538"/>
              </w:tabs>
              <w:spacing w:line="240" w:lineRule="auto"/>
              <w:jc w:val="left"/>
              <w:rPr>
                <w:szCs w:val="24"/>
              </w:rPr>
            </w:pPr>
          </w:p>
        </w:tc>
      </w:tr>
      <w:tr w:rsidR="00C4283D" w:rsidRPr="001D2E33" w14:paraId="52FC4FAB" w14:textId="77777777" w:rsidTr="00557764">
        <w:tc>
          <w:tcPr>
            <w:tcW w:w="1548" w:type="dxa"/>
            <w:gridSpan w:val="4"/>
          </w:tcPr>
          <w:p w14:paraId="79D5C5F5" w14:textId="77777777" w:rsidR="00C4283D" w:rsidRPr="001D2E33" w:rsidRDefault="00C4283D" w:rsidP="00557764">
            <w:pPr>
              <w:pStyle w:val="TxBrc5"/>
              <w:tabs>
                <w:tab w:val="left" w:pos="538"/>
              </w:tabs>
              <w:spacing w:line="240" w:lineRule="auto"/>
              <w:jc w:val="left"/>
              <w:rPr>
                <w:szCs w:val="24"/>
              </w:rPr>
            </w:pPr>
            <w:r w:rsidRPr="001D2E33">
              <w:rPr>
                <w:szCs w:val="24"/>
              </w:rPr>
              <w:t>Clinical Affiliate</w:t>
            </w:r>
          </w:p>
        </w:tc>
        <w:tc>
          <w:tcPr>
            <w:tcW w:w="3240" w:type="dxa"/>
            <w:tcBorders>
              <w:bottom w:val="single" w:sz="4" w:space="0" w:color="auto"/>
            </w:tcBorders>
          </w:tcPr>
          <w:p w14:paraId="19185180" w14:textId="77777777" w:rsidR="00C4283D" w:rsidRPr="001D2E33" w:rsidRDefault="00C4283D" w:rsidP="00557764">
            <w:pPr>
              <w:pStyle w:val="TxBrc5"/>
              <w:tabs>
                <w:tab w:val="left" w:pos="538"/>
              </w:tabs>
              <w:spacing w:line="240" w:lineRule="auto"/>
              <w:jc w:val="left"/>
              <w:rPr>
                <w:szCs w:val="24"/>
              </w:rPr>
            </w:pPr>
          </w:p>
        </w:tc>
        <w:tc>
          <w:tcPr>
            <w:tcW w:w="1620" w:type="dxa"/>
            <w:gridSpan w:val="2"/>
          </w:tcPr>
          <w:p w14:paraId="54FB5AF7" w14:textId="77777777" w:rsidR="00C4283D" w:rsidRPr="001D2E33" w:rsidRDefault="00C4283D" w:rsidP="00557764">
            <w:pPr>
              <w:pStyle w:val="TxBrc5"/>
              <w:tabs>
                <w:tab w:val="left" w:pos="538"/>
              </w:tabs>
              <w:spacing w:line="240" w:lineRule="auto"/>
              <w:jc w:val="left"/>
              <w:rPr>
                <w:szCs w:val="24"/>
              </w:rPr>
            </w:pPr>
          </w:p>
        </w:tc>
        <w:tc>
          <w:tcPr>
            <w:tcW w:w="3168" w:type="dxa"/>
          </w:tcPr>
          <w:p w14:paraId="49DD89CD" w14:textId="77777777" w:rsidR="00C4283D" w:rsidRPr="001D2E33" w:rsidRDefault="00C4283D" w:rsidP="00557764">
            <w:pPr>
              <w:pStyle w:val="TxBrc5"/>
              <w:tabs>
                <w:tab w:val="left" w:pos="538"/>
              </w:tabs>
              <w:spacing w:line="240" w:lineRule="auto"/>
              <w:jc w:val="left"/>
              <w:rPr>
                <w:szCs w:val="24"/>
              </w:rPr>
            </w:pPr>
          </w:p>
        </w:tc>
      </w:tr>
      <w:tr w:rsidR="00C4283D" w:rsidRPr="001D2E33" w14:paraId="50B8E1AF" w14:textId="77777777" w:rsidTr="00557764">
        <w:tc>
          <w:tcPr>
            <w:tcW w:w="1008" w:type="dxa"/>
            <w:gridSpan w:val="2"/>
          </w:tcPr>
          <w:p w14:paraId="348936ED" w14:textId="77777777" w:rsidR="00C4283D" w:rsidRPr="001D2E33" w:rsidRDefault="00C4283D" w:rsidP="00557764">
            <w:pPr>
              <w:pStyle w:val="TxBrc5"/>
              <w:tabs>
                <w:tab w:val="left" w:pos="538"/>
              </w:tabs>
              <w:spacing w:line="240" w:lineRule="auto"/>
              <w:jc w:val="left"/>
              <w:rPr>
                <w:szCs w:val="24"/>
              </w:rPr>
            </w:pPr>
            <w:r w:rsidRPr="001D2E33">
              <w:rPr>
                <w:szCs w:val="24"/>
              </w:rPr>
              <w:t>Faculty</w:t>
            </w:r>
          </w:p>
        </w:tc>
        <w:tc>
          <w:tcPr>
            <w:tcW w:w="3780" w:type="dxa"/>
            <w:gridSpan w:val="3"/>
            <w:tcBorders>
              <w:bottom w:val="single" w:sz="4" w:space="0" w:color="auto"/>
            </w:tcBorders>
          </w:tcPr>
          <w:p w14:paraId="0F0CF9D8" w14:textId="77777777" w:rsidR="00C4283D" w:rsidRPr="001D2E33" w:rsidRDefault="00C4283D" w:rsidP="00557764">
            <w:pPr>
              <w:pStyle w:val="TxBrc5"/>
              <w:tabs>
                <w:tab w:val="left" w:pos="538"/>
              </w:tabs>
              <w:spacing w:line="240" w:lineRule="auto"/>
              <w:jc w:val="left"/>
              <w:rPr>
                <w:szCs w:val="24"/>
              </w:rPr>
            </w:pPr>
          </w:p>
        </w:tc>
        <w:tc>
          <w:tcPr>
            <w:tcW w:w="1620" w:type="dxa"/>
            <w:gridSpan w:val="2"/>
          </w:tcPr>
          <w:p w14:paraId="7FD97B7A" w14:textId="77777777" w:rsidR="00C4283D" w:rsidRPr="001D2E33" w:rsidRDefault="00C4283D" w:rsidP="00557764">
            <w:pPr>
              <w:pStyle w:val="TxBrc5"/>
              <w:tabs>
                <w:tab w:val="left" w:pos="538"/>
              </w:tabs>
              <w:spacing w:line="240" w:lineRule="auto"/>
              <w:jc w:val="left"/>
              <w:rPr>
                <w:szCs w:val="24"/>
              </w:rPr>
            </w:pPr>
          </w:p>
        </w:tc>
        <w:tc>
          <w:tcPr>
            <w:tcW w:w="3168" w:type="dxa"/>
          </w:tcPr>
          <w:p w14:paraId="5562F75F" w14:textId="77777777" w:rsidR="00C4283D" w:rsidRPr="001D2E33" w:rsidRDefault="00C4283D" w:rsidP="00557764">
            <w:pPr>
              <w:pStyle w:val="TxBrc5"/>
              <w:tabs>
                <w:tab w:val="left" w:pos="538"/>
              </w:tabs>
              <w:spacing w:line="240" w:lineRule="auto"/>
              <w:jc w:val="left"/>
              <w:rPr>
                <w:szCs w:val="24"/>
              </w:rPr>
            </w:pPr>
          </w:p>
        </w:tc>
      </w:tr>
    </w:tbl>
    <w:p w14:paraId="5FB6DF2C" w14:textId="77777777" w:rsidR="00087D50" w:rsidRPr="001D2E33" w:rsidRDefault="00087D50">
      <w:pPr>
        <w:pStyle w:val="TxBrc5"/>
        <w:tabs>
          <w:tab w:val="left" w:pos="538"/>
        </w:tabs>
        <w:spacing w:line="240" w:lineRule="auto"/>
        <w:jc w:val="left"/>
        <w:rPr>
          <w:szCs w:val="24"/>
        </w:rPr>
      </w:pPr>
    </w:p>
    <w:p w14:paraId="059C8AB5" w14:textId="77777777" w:rsidR="00087D50" w:rsidRPr="001D2E33" w:rsidRDefault="00087D50">
      <w:pPr>
        <w:pStyle w:val="TxBrc5"/>
        <w:tabs>
          <w:tab w:val="left" w:pos="538"/>
        </w:tabs>
        <w:spacing w:line="240" w:lineRule="auto"/>
        <w:jc w:val="left"/>
        <w:rPr>
          <w:szCs w:val="24"/>
        </w:rPr>
      </w:pPr>
    </w:p>
    <w:p w14:paraId="6181EE8F" w14:textId="77777777" w:rsidR="00087D50" w:rsidRPr="001D2E33" w:rsidRDefault="00087D50">
      <w:pPr>
        <w:pStyle w:val="TxBrc5"/>
        <w:tabs>
          <w:tab w:val="left" w:pos="538"/>
        </w:tabs>
        <w:spacing w:line="240" w:lineRule="auto"/>
        <w:jc w:val="left"/>
        <w:rPr>
          <w:szCs w:val="24"/>
        </w:rPr>
      </w:pPr>
      <w:r w:rsidRPr="001D2E33">
        <w:rPr>
          <w:szCs w:val="24"/>
        </w:rPr>
        <w:t>Summary of Incident:</w:t>
      </w:r>
    </w:p>
    <w:tbl>
      <w:tblPr>
        <w:tblW w:w="0" w:type="auto"/>
        <w:tblLayout w:type="fixed"/>
        <w:tblLook w:val="0000" w:firstRow="0" w:lastRow="0" w:firstColumn="0" w:lastColumn="0" w:noHBand="0" w:noVBand="0"/>
      </w:tblPr>
      <w:tblGrid>
        <w:gridCol w:w="9576"/>
      </w:tblGrid>
      <w:tr w:rsidR="00087D50" w:rsidRPr="001D2E33" w14:paraId="1E74D6EE" w14:textId="77777777">
        <w:tc>
          <w:tcPr>
            <w:tcW w:w="9576" w:type="dxa"/>
            <w:tcBorders>
              <w:bottom w:val="single" w:sz="6" w:space="0" w:color="auto"/>
            </w:tcBorders>
          </w:tcPr>
          <w:p w14:paraId="50A9D59D" w14:textId="77777777" w:rsidR="00087D50" w:rsidRPr="001D2E33" w:rsidRDefault="00087D50">
            <w:pPr>
              <w:pStyle w:val="TxBrc5"/>
              <w:tabs>
                <w:tab w:val="left" w:pos="538"/>
              </w:tabs>
              <w:spacing w:line="240" w:lineRule="auto"/>
              <w:jc w:val="left"/>
              <w:rPr>
                <w:szCs w:val="24"/>
              </w:rPr>
            </w:pPr>
          </w:p>
        </w:tc>
      </w:tr>
      <w:tr w:rsidR="00087D50" w:rsidRPr="001D2E33" w14:paraId="040D6107" w14:textId="77777777">
        <w:tc>
          <w:tcPr>
            <w:tcW w:w="9576" w:type="dxa"/>
            <w:tcBorders>
              <w:top w:val="single" w:sz="6" w:space="0" w:color="auto"/>
              <w:bottom w:val="single" w:sz="6" w:space="0" w:color="auto"/>
            </w:tcBorders>
          </w:tcPr>
          <w:p w14:paraId="03663BB6" w14:textId="77777777" w:rsidR="00087D50" w:rsidRPr="001D2E33" w:rsidRDefault="00087D50">
            <w:pPr>
              <w:pStyle w:val="TxBrc5"/>
              <w:tabs>
                <w:tab w:val="left" w:pos="538"/>
              </w:tabs>
              <w:spacing w:line="240" w:lineRule="auto"/>
              <w:jc w:val="left"/>
              <w:rPr>
                <w:szCs w:val="24"/>
              </w:rPr>
            </w:pPr>
          </w:p>
        </w:tc>
      </w:tr>
      <w:tr w:rsidR="00087D50" w:rsidRPr="001D2E33" w14:paraId="6A341D42" w14:textId="77777777">
        <w:tc>
          <w:tcPr>
            <w:tcW w:w="9576" w:type="dxa"/>
            <w:tcBorders>
              <w:top w:val="single" w:sz="6" w:space="0" w:color="auto"/>
              <w:bottom w:val="single" w:sz="6" w:space="0" w:color="auto"/>
            </w:tcBorders>
          </w:tcPr>
          <w:p w14:paraId="10500DF5" w14:textId="77777777" w:rsidR="00087D50" w:rsidRPr="001D2E33" w:rsidRDefault="00087D50">
            <w:pPr>
              <w:pStyle w:val="TxBrc5"/>
              <w:tabs>
                <w:tab w:val="left" w:pos="538"/>
              </w:tabs>
              <w:spacing w:line="240" w:lineRule="auto"/>
              <w:jc w:val="left"/>
              <w:rPr>
                <w:szCs w:val="24"/>
              </w:rPr>
            </w:pPr>
          </w:p>
        </w:tc>
      </w:tr>
      <w:tr w:rsidR="006B0B0D" w:rsidRPr="001D2E33" w14:paraId="55E6E286" w14:textId="77777777">
        <w:tc>
          <w:tcPr>
            <w:tcW w:w="9576" w:type="dxa"/>
            <w:tcBorders>
              <w:top w:val="single" w:sz="6" w:space="0" w:color="auto"/>
              <w:bottom w:val="single" w:sz="6" w:space="0" w:color="auto"/>
            </w:tcBorders>
          </w:tcPr>
          <w:p w14:paraId="6C536216" w14:textId="77777777" w:rsidR="006B0B0D" w:rsidRPr="001D2E33" w:rsidRDefault="006B0B0D">
            <w:pPr>
              <w:pStyle w:val="TxBrc5"/>
              <w:tabs>
                <w:tab w:val="left" w:pos="538"/>
              </w:tabs>
              <w:spacing w:line="240" w:lineRule="auto"/>
              <w:jc w:val="left"/>
              <w:rPr>
                <w:szCs w:val="24"/>
              </w:rPr>
            </w:pPr>
          </w:p>
        </w:tc>
      </w:tr>
      <w:tr w:rsidR="006B0B0D" w:rsidRPr="001D2E33" w14:paraId="5DEBAF3B" w14:textId="77777777">
        <w:tc>
          <w:tcPr>
            <w:tcW w:w="9576" w:type="dxa"/>
            <w:tcBorders>
              <w:top w:val="single" w:sz="6" w:space="0" w:color="auto"/>
              <w:bottom w:val="single" w:sz="6" w:space="0" w:color="auto"/>
            </w:tcBorders>
          </w:tcPr>
          <w:p w14:paraId="158D0453" w14:textId="77777777" w:rsidR="006B0B0D" w:rsidRPr="001D2E33" w:rsidRDefault="006B0B0D">
            <w:pPr>
              <w:pStyle w:val="TxBrc5"/>
              <w:tabs>
                <w:tab w:val="left" w:pos="538"/>
              </w:tabs>
              <w:spacing w:line="240" w:lineRule="auto"/>
              <w:jc w:val="left"/>
              <w:rPr>
                <w:szCs w:val="24"/>
              </w:rPr>
            </w:pPr>
          </w:p>
        </w:tc>
      </w:tr>
      <w:tr w:rsidR="00087D50" w:rsidRPr="001D2E33" w14:paraId="7983C2D7" w14:textId="77777777">
        <w:tc>
          <w:tcPr>
            <w:tcW w:w="9576" w:type="dxa"/>
            <w:tcBorders>
              <w:top w:val="single" w:sz="6" w:space="0" w:color="auto"/>
              <w:bottom w:val="single" w:sz="6" w:space="0" w:color="auto"/>
            </w:tcBorders>
          </w:tcPr>
          <w:p w14:paraId="35AE446C" w14:textId="77777777" w:rsidR="00087D50" w:rsidRPr="001D2E33" w:rsidRDefault="00087D50">
            <w:pPr>
              <w:pStyle w:val="TxBrc5"/>
              <w:tabs>
                <w:tab w:val="left" w:pos="538"/>
              </w:tabs>
              <w:spacing w:line="240" w:lineRule="auto"/>
              <w:jc w:val="left"/>
              <w:rPr>
                <w:szCs w:val="24"/>
              </w:rPr>
            </w:pPr>
          </w:p>
        </w:tc>
      </w:tr>
      <w:tr w:rsidR="00087D50" w:rsidRPr="001D2E33" w14:paraId="1C35E173" w14:textId="77777777">
        <w:tc>
          <w:tcPr>
            <w:tcW w:w="9576" w:type="dxa"/>
            <w:tcBorders>
              <w:top w:val="single" w:sz="6" w:space="0" w:color="auto"/>
              <w:bottom w:val="single" w:sz="6" w:space="0" w:color="auto"/>
            </w:tcBorders>
          </w:tcPr>
          <w:p w14:paraId="4ED6A99E" w14:textId="77777777" w:rsidR="00087D50" w:rsidRPr="001D2E33" w:rsidRDefault="00087D50">
            <w:pPr>
              <w:pStyle w:val="TxBrc5"/>
              <w:tabs>
                <w:tab w:val="left" w:pos="538"/>
              </w:tabs>
              <w:spacing w:line="240" w:lineRule="auto"/>
              <w:jc w:val="left"/>
              <w:rPr>
                <w:szCs w:val="24"/>
              </w:rPr>
            </w:pPr>
          </w:p>
        </w:tc>
      </w:tr>
      <w:tr w:rsidR="00087D50" w:rsidRPr="001D2E33" w14:paraId="367B8184" w14:textId="77777777">
        <w:tc>
          <w:tcPr>
            <w:tcW w:w="9576" w:type="dxa"/>
            <w:tcBorders>
              <w:top w:val="single" w:sz="6" w:space="0" w:color="auto"/>
              <w:bottom w:val="single" w:sz="6" w:space="0" w:color="auto"/>
            </w:tcBorders>
          </w:tcPr>
          <w:p w14:paraId="5A16C474" w14:textId="77777777" w:rsidR="00087D50" w:rsidRPr="001D2E33" w:rsidRDefault="00087D50">
            <w:pPr>
              <w:pStyle w:val="TxBrc5"/>
              <w:tabs>
                <w:tab w:val="left" w:pos="538"/>
              </w:tabs>
              <w:spacing w:line="240" w:lineRule="auto"/>
              <w:jc w:val="left"/>
              <w:rPr>
                <w:szCs w:val="24"/>
              </w:rPr>
            </w:pPr>
          </w:p>
        </w:tc>
      </w:tr>
    </w:tbl>
    <w:p w14:paraId="3B246398" w14:textId="77777777" w:rsidR="00087D50" w:rsidRPr="001D2E33" w:rsidRDefault="00087D50">
      <w:pPr>
        <w:pStyle w:val="TxBrc5"/>
        <w:tabs>
          <w:tab w:val="left" w:pos="538"/>
        </w:tabs>
        <w:spacing w:line="240" w:lineRule="auto"/>
        <w:jc w:val="left"/>
        <w:rPr>
          <w:szCs w:val="24"/>
        </w:rPr>
      </w:pPr>
    </w:p>
    <w:p w14:paraId="7E0D925C" w14:textId="77777777" w:rsidR="00087D50" w:rsidRPr="001D2E33" w:rsidRDefault="00087D50">
      <w:pPr>
        <w:pStyle w:val="TxBrc5"/>
        <w:tabs>
          <w:tab w:val="left" w:pos="538"/>
        </w:tabs>
        <w:spacing w:line="240" w:lineRule="auto"/>
        <w:jc w:val="left"/>
        <w:rPr>
          <w:szCs w:val="24"/>
        </w:rPr>
      </w:pPr>
      <w:r w:rsidRPr="001D2E33">
        <w:rPr>
          <w:szCs w:val="24"/>
        </w:rPr>
        <w:tab/>
      </w:r>
      <w:r w:rsidRPr="001D2E33">
        <w:rPr>
          <w:szCs w:val="24"/>
        </w:rPr>
        <w:tab/>
      </w:r>
      <w:r w:rsidRPr="001D2E33">
        <w:rPr>
          <w:szCs w:val="24"/>
        </w:rPr>
        <w:tab/>
      </w:r>
      <w:r w:rsidRPr="001D2E33">
        <w:rPr>
          <w:szCs w:val="24"/>
        </w:rPr>
        <w:tab/>
      </w:r>
      <w:r w:rsidRPr="001D2E33">
        <w:rPr>
          <w:szCs w:val="24"/>
        </w:rPr>
        <w:tab/>
      </w:r>
      <w:r w:rsidRPr="001D2E33">
        <w:rPr>
          <w:szCs w:val="24"/>
        </w:rPr>
        <w:tab/>
      </w:r>
      <w:r w:rsidRPr="001D2E33">
        <w:rPr>
          <w:szCs w:val="24"/>
        </w:rPr>
        <w:tab/>
      </w:r>
      <w:r w:rsidRPr="001D2E33">
        <w:rPr>
          <w:szCs w:val="24"/>
        </w:rPr>
        <w:tab/>
      </w:r>
      <w:r w:rsidRPr="001D2E33">
        <w:rPr>
          <w:szCs w:val="24"/>
        </w:rPr>
        <w:tab/>
        <w:t>___________________________________</w:t>
      </w:r>
    </w:p>
    <w:p w14:paraId="69B4D2F3" w14:textId="77777777" w:rsidR="00087D50" w:rsidRPr="001D2E33" w:rsidRDefault="00087D50">
      <w:pPr>
        <w:pStyle w:val="TxBrc5"/>
        <w:tabs>
          <w:tab w:val="left" w:pos="538"/>
        </w:tabs>
        <w:spacing w:line="240" w:lineRule="auto"/>
        <w:jc w:val="left"/>
        <w:rPr>
          <w:szCs w:val="24"/>
        </w:rPr>
      </w:pPr>
      <w:r w:rsidRPr="001D2E33">
        <w:rPr>
          <w:szCs w:val="24"/>
        </w:rPr>
        <w:tab/>
      </w:r>
      <w:r w:rsidRPr="001D2E33">
        <w:rPr>
          <w:szCs w:val="24"/>
        </w:rPr>
        <w:tab/>
      </w:r>
      <w:r w:rsidRPr="001D2E33">
        <w:rPr>
          <w:szCs w:val="24"/>
        </w:rPr>
        <w:tab/>
      </w:r>
      <w:r w:rsidRPr="001D2E33">
        <w:rPr>
          <w:szCs w:val="24"/>
        </w:rPr>
        <w:tab/>
      </w:r>
      <w:r w:rsidRPr="001D2E33">
        <w:rPr>
          <w:szCs w:val="24"/>
        </w:rPr>
        <w:tab/>
      </w:r>
      <w:r w:rsidRPr="001D2E33">
        <w:rPr>
          <w:szCs w:val="24"/>
        </w:rPr>
        <w:tab/>
      </w:r>
      <w:r w:rsidRPr="001D2E33">
        <w:rPr>
          <w:szCs w:val="24"/>
        </w:rPr>
        <w:tab/>
      </w:r>
      <w:r w:rsidRPr="001D2E33">
        <w:rPr>
          <w:szCs w:val="24"/>
        </w:rPr>
        <w:tab/>
      </w:r>
      <w:r w:rsidRPr="001D2E33">
        <w:rPr>
          <w:szCs w:val="24"/>
        </w:rPr>
        <w:tab/>
        <w:t>Student’s Signature</w:t>
      </w:r>
    </w:p>
    <w:p w14:paraId="590D941C" w14:textId="77777777" w:rsidR="00087D50" w:rsidRPr="001D2E33" w:rsidRDefault="00087D50">
      <w:pPr>
        <w:pStyle w:val="TxBrc5"/>
        <w:tabs>
          <w:tab w:val="left" w:pos="538"/>
        </w:tabs>
        <w:spacing w:line="240" w:lineRule="auto"/>
        <w:jc w:val="left"/>
        <w:rPr>
          <w:szCs w:val="24"/>
        </w:rPr>
      </w:pPr>
    </w:p>
    <w:p w14:paraId="78F7DC39" w14:textId="77777777" w:rsidR="00087D50" w:rsidRPr="001D2E33" w:rsidRDefault="00087D50">
      <w:pPr>
        <w:pStyle w:val="TxBrc5"/>
        <w:tabs>
          <w:tab w:val="left" w:pos="538"/>
        </w:tabs>
        <w:spacing w:line="240" w:lineRule="auto"/>
        <w:jc w:val="left"/>
        <w:rPr>
          <w:szCs w:val="24"/>
        </w:rPr>
      </w:pPr>
    </w:p>
    <w:p w14:paraId="57C85FAE" w14:textId="77777777" w:rsidR="00087D50" w:rsidRPr="001D2E33" w:rsidRDefault="00087D50">
      <w:pPr>
        <w:pStyle w:val="TxBrc5"/>
        <w:tabs>
          <w:tab w:val="left" w:pos="538"/>
        </w:tabs>
        <w:spacing w:line="240" w:lineRule="auto"/>
        <w:rPr>
          <w:b/>
          <w:szCs w:val="24"/>
        </w:rPr>
      </w:pPr>
      <w:r w:rsidRPr="001D2E33">
        <w:rPr>
          <w:b/>
          <w:szCs w:val="24"/>
        </w:rPr>
        <w:t>FOLLOW-UP OF INCIDENT</w:t>
      </w:r>
    </w:p>
    <w:p w14:paraId="3D0B827C" w14:textId="77777777" w:rsidR="00087D50" w:rsidRPr="001D2E33" w:rsidRDefault="00087D50">
      <w:pPr>
        <w:pStyle w:val="TxBrc5"/>
        <w:tabs>
          <w:tab w:val="left" w:pos="538"/>
        </w:tabs>
        <w:spacing w:line="240" w:lineRule="auto"/>
        <w:jc w:val="left"/>
        <w:rPr>
          <w:szCs w:val="24"/>
        </w:rPr>
      </w:pPr>
    </w:p>
    <w:p w14:paraId="7D999494" w14:textId="77777777" w:rsidR="00087D50" w:rsidRPr="001D2E33" w:rsidRDefault="00087D50">
      <w:pPr>
        <w:pStyle w:val="TxBrc5"/>
        <w:tabs>
          <w:tab w:val="left" w:pos="538"/>
        </w:tabs>
        <w:spacing w:line="240" w:lineRule="auto"/>
        <w:jc w:val="left"/>
        <w:rPr>
          <w:b/>
          <w:szCs w:val="24"/>
        </w:rPr>
      </w:pPr>
      <w:r w:rsidRPr="001D2E33">
        <w:rPr>
          <w:b/>
          <w:szCs w:val="24"/>
        </w:rPr>
        <w:t>PART B</w:t>
      </w:r>
    </w:p>
    <w:p w14:paraId="07E5E130" w14:textId="77777777" w:rsidR="00087D50" w:rsidRPr="001D2E33" w:rsidRDefault="00087D50">
      <w:pPr>
        <w:pStyle w:val="TxBrc5"/>
        <w:tabs>
          <w:tab w:val="left" w:pos="538"/>
        </w:tabs>
        <w:spacing w:line="240" w:lineRule="auto"/>
        <w:jc w:val="left"/>
        <w:rPr>
          <w:szCs w:val="24"/>
        </w:rPr>
      </w:pPr>
    </w:p>
    <w:tbl>
      <w:tblPr>
        <w:tblW w:w="0" w:type="auto"/>
        <w:tblBorders>
          <w:insideH w:val="single" w:sz="6" w:space="0" w:color="auto"/>
          <w:insideV w:val="single" w:sz="6" w:space="0" w:color="auto"/>
        </w:tblBorders>
        <w:tblLayout w:type="fixed"/>
        <w:tblLook w:val="0000" w:firstRow="0" w:lastRow="0" w:firstColumn="0" w:lastColumn="0" w:noHBand="0" w:noVBand="0"/>
      </w:tblPr>
      <w:tblGrid>
        <w:gridCol w:w="9576"/>
      </w:tblGrid>
      <w:tr w:rsidR="00087D50" w:rsidRPr="001D2E33" w14:paraId="2F71D8F5" w14:textId="77777777">
        <w:tc>
          <w:tcPr>
            <w:tcW w:w="9576" w:type="dxa"/>
          </w:tcPr>
          <w:p w14:paraId="18FCA5D0" w14:textId="77777777" w:rsidR="00087D50" w:rsidRPr="001D2E33" w:rsidRDefault="00087D50">
            <w:pPr>
              <w:pStyle w:val="TxBrc5"/>
              <w:tabs>
                <w:tab w:val="left" w:pos="538"/>
              </w:tabs>
              <w:spacing w:line="240" w:lineRule="auto"/>
              <w:jc w:val="left"/>
              <w:rPr>
                <w:szCs w:val="24"/>
              </w:rPr>
            </w:pPr>
          </w:p>
        </w:tc>
      </w:tr>
      <w:tr w:rsidR="00087D50" w:rsidRPr="001D2E33" w14:paraId="48F97FB7" w14:textId="77777777">
        <w:tc>
          <w:tcPr>
            <w:tcW w:w="9576" w:type="dxa"/>
          </w:tcPr>
          <w:p w14:paraId="3D9CF1EA" w14:textId="77777777" w:rsidR="00087D50" w:rsidRPr="001D2E33" w:rsidRDefault="00087D50">
            <w:pPr>
              <w:pStyle w:val="TxBrc5"/>
              <w:tabs>
                <w:tab w:val="left" w:pos="538"/>
              </w:tabs>
              <w:spacing w:line="240" w:lineRule="auto"/>
              <w:jc w:val="left"/>
              <w:rPr>
                <w:szCs w:val="24"/>
              </w:rPr>
            </w:pPr>
          </w:p>
        </w:tc>
      </w:tr>
      <w:tr w:rsidR="00087D50" w:rsidRPr="001D2E33" w14:paraId="31F749C6" w14:textId="77777777">
        <w:tc>
          <w:tcPr>
            <w:tcW w:w="9576" w:type="dxa"/>
          </w:tcPr>
          <w:p w14:paraId="26A563ED" w14:textId="77777777" w:rsidR="00087D50" w:rsidRPr="001D2E33" w:rsidRDefault="00087D50">
            <w:pPr>
              <w:pStyle w:val="TxBrc5"/>
              <w:tabs>
                <w:tab w:val="left" w:pos="538"/>
              </w:tabs>
              <w:spacing w:line="240" w:lineRule="auto"/>
              <w:jc w:val="left"/>
              <w:rPr>
                <w:szCs w:val="24"/>
              </w:rPr>
            </w:pPr>
          </w:p>
        </w:tc>
      </w:tr>
      <w:tr w:rsidR="006B0B0D" w:rsidRPr="001D2E33" w14:paraId="0ACFCB9B" w14:textId="77777777">
        <w:tc>
          <w:tcPr>
            <w:tcW w:w="9576" w:type="dxa"/>
          </w:tcPr>
          <w:p w14:paraId="76D60020" w14:textId="77777777" w:rsidR="006B0B0D" w:rsidRPr="001D2E33" w:rsidRDefault="006B0B0D">
            <w:pPr>
              <w:pStyle w:val="TxBrc5"/>
              <w:tabs>
                <w:tab w:val="left" w:pos="538"/>
              </w:tabs>
              <w:spacing w:line="240" w:lineRule="auto"/>
              <w:jc w:val="left"/>
              <w:rPr>
                <w:szCs w:val="24"/>
              </w:rPr>
            </w:pPr>
          </w:p>
        </w:tc>
      </w:tr>
      <w:tr w:rsidR="00023208" w:rsidRPr="001D2E33" w14:paraId="28CFDCA8" w14:textId="77777777">
        <w:tc>
          <w:tcPr>
            <w:tcW w:w="9576" w:type="dxa"/>
          </w:tcPr>
          <w:p w14:paraId="60C2B613" w14:textId="77777777" w:rsidR="00023208" w:rsidRPr="001D2E33" w:rsidRDefault="00023208">
            <w:pPr>
              <w:pStyle w:val="TxBrc5"/>
              <w:tabs>
                <w:tab w:val="left" w:pos="538"/>
              </w:tabs>
              <w:spacing w:line="240" w:lineRule="auto"/>
              <w:jc w:val="left"/>
              <w:rPr>
                <w:szCs w:val="24"/>
              </w:rPr>
            </w:pPr>
          </w:p>
        </w:tc>
      </w:tr>
      <w:tr w:rsidR="00087D50" w:rsidRPr="001D2E33" w14:paraId="3F997CAB" w14:textId="77777777">
        <w:tc>
          <w:tcPr>
            <w:tcW w:w="9576" w:type="dxa"/>
          </w:tcPr>
          <w:p w14:paraId="4950E622" w14:textId="77777777" w:rsidR="00087D50" w:rsidRPr="001D2E33" w:rsidRDefault="00087D50">
            <w:pPr>
              <w:pStyle w:val="TxBrc5"/>
              <w:tabs>
                <w:tab w:val="left" w:pos="538"/>
              </w:tabs>
              <w:spacing w:line="240" w:lineRule="auto"/>
              <w:jc w:val="left"/>
              <w:rPr>
                <w:szCs w:val="24"/>
              </w:rPr>
            </w:pPr>
          </w:p>
        </w:tc>
      </w:tr>
      <w:tr w:rsidR="00087D50" w:rsidRPr="001D2E33" w14:paraId="59B34B2D" w14:textId="77777777">
        <w:tc>
          <w:tcPr>
            <w:tcW w:w="9576" w:type="dxa"/>
          </w:tcPr>
          <w:p w14:paraId="7E508F8C" w14:textId="77777777" w:rsidR="00087D50" w:rsidRPr="001D2E33" w:rsidRDefault="00087D50">
            <w:pPr>
              <w:pStyle w:val="TxBrc5"/>
              <w:tabs>
                <w:tab w:val="left" w:pos="538"/>
              </w:tabs>
              <w:spacing w:line="240" w:lineRule="auto"/>
              <w:jc w:val="left"/>
              <w:rPr>
                <w:szCs w:val="24"/>
              </w:rPr>
            </w:pPr>
          </w:p>
          <w:p w14:paraId="739FEF7C" w14:textId="77777777" w:rsidR="00087D50" w:rsidRPr="001D2E33" w:rsidRDefault="00087D50">
            <w:pPr>
              <w:pStyle w:val="TxBrc5"/>
              <w:tabs>
                <w:tab w:val="left" w:pos="538"/>
              </w:tabs>
              <w:spacing w:line="240" w:lineRule="auto"/>
              <w:jc w:val="left"/>
              <w:rPr>
                <w:szCs w:val="24"/>
              </w:rPr>
            </w:pPr>
          </w:p>
        </w:tc>
      </w:tr>
    </w:tbl>
    <w:p w14:paraId="4E57E32D" w14:textId="77777777" w:rsidR="00087D50" w:rsidRPr="001D2E33" w:rsidRDefault="00087D50">
      <w:pPr>
        <w:pStyle w:val="TxBrc5"/>
        <w:tabs>
          <w:tab w:val="left" w:pos="538"/>
        </w:tabs>
        <w:spacing w:line="240" w:lineRule="auto"/>
        <w:jc w:val="left"/>
        <w:rPr>
          <w:szCs w:val="24"/>
        </w:rPr>
      </w:pPr>
      <w:r w:rsidRPr="001D2E33">
        <w:rPr>
          <w:szCs w:val="24"/>
        </w:rPr>
        <w:tab/>
      </w:r>
      <w:r w:rsidRPr="001D2E33">
        <w:rPr>
          <w:szCs w:val="24"/>
        </w:rPr>
        <w:tab/>
      </w:r>
      <w:r w:rsidRPr="001D2E33">
        <w:rPr>
          <w:szCs w:val="24"/>
        </w:rPr>
        <w:tab/>
      </w:r>
      <w:r w:rsidRPr="001D2E33">
        <w:rPr>
          <w:szCs w:val="24"/>
        </w:rPr>
        <w:tab/>
      </w:r>
      <w:r w:rsidRPr="001D2E33">
        <w:rPr>
          <w:szCs w:val="24"/>
        </w:rPr>
        <w:tab/>
      </w:r>
      <w:r w:rsidRPr="001D2E33">
        <w:rPr>
          <w:szCs w:val="24"/>
        </w:rPr>
        <w:tab/>
      </w:r>
      <w:r w:rsidRPr="001D2E33">
        <w:rPr>
          <w:szCs w:val="24"/>
        </w:rPr>
        <w:tab/>
      </w:r>
      <w:r w:rsidRPr="001D2E33">
        <w:rPr>
          <w:szCs w:val="24"/>
        </w:rPr>
        <w:tab/>
      </w:r>
      <w:r w:rsidRPr="001D2E33">
        <w:rPr>
          <w:szCs w:val="24"/>
        </w:rPr>
        <w:tab/>
      </w:r>
    </w:p>
    <w:p w14:paraId="1CB3096B" w14:textId="77777777" w:rsidR="00087D50" w:rsidRPr="001D2E33" w:rsidRDefault="00087D50">
      <w:pPr>
        <w:pStyle w:val="TxBrc5"/>
        <w:tabs>
          <w:tab w:val="left" w:pos="538"/>
        </w:tabs>
        <w:spacing w:line="240" w:lineRule="auto"/>
        <w:jc w:val="left"/>
        <w:rPr>
          <w:szCs w:val="24"/>
        </w:rPr>
      </w:pPr>
      <w:r w:rsidRPr="001D2E33">
        <w:rPr>
          <w:szCs w:val="24"/>
        </w:rPr>
        <w:tab/>
      </w:r>
      <w:r w:rsidRPr="001D2E33">
        <w:rPr>
          <w:szCs w:val="24"/>
        </w:rPr>
        <w:tab/>
      </w:r>
      <w:r w:rsidRPr="001D2E33">
        <w:rPr>
          <w:szCs w:val="24"/>
        </w:rPr>
        <w:tab/>
      </w:r>
      <w:r w:rsidRPr="001D2E33">
        <w:rPr>
          <w:szCs w:val="24"/>
        </w:rPr>
        <w:tab/>
      </w:r>
      <w:r w:rsidRPr="001D2E33">
        <w:rPr>
          <w:szCs w:val="24"/>
        </w:rPr>
        <w:tab/>
      </w:r>
      <w:r w:rsidRPr="001D2E33">
        <w:rPr>
          <w:szCs w:val="24"/>
        </w:rPr>
        <w:tab/>
      </w:r>
      <w:r w:rsidRPr="001D2E33">
        <w:rPr>
          <w:szCs w:val="24"/>
        </w:rPr>
        <w:tab/>
      </w:r>
      <w:r w:rsidRPr="001D2E33">
        <w:rPr>
          <w:szCs w:val="24"/>
        </w:rPr>
        <w:tab/>
      </w:r>
      <w:r w:rsidRPr="001D2E33">
        <w:rPr>
          <w:szCs w:val="24"/>
        </w:rPr>
        <w:lastRenderedPageBreak/>
        <w:tab/>
        <w:t>________________________________</w:t>
      </w:r>
    </w:p>
    <w:p w14:paraId="1B7D2012" w14:textId="77777777" w:rsidR="00087D50" w:rsidRPr="001D2E33" w:rsidRDefault="00087D50">
      <w:pPr>
        <w:pStyle w:val="TxBrc5"/>
        <w:tabs>
          <w:tab w:val="left" w:pos="538"/>
        </w:tabs>
        <w:spacing w:line="240" w:lineRule="auto"/>
        <w:jc w:val="left"/>
        <w:rPr>
          <w:szCs w:val="24"/>
        </w:rPr>
      </w:pPr>
      <w:r w:rsidRPr="001D2E33">
        <w:rPr>
          <w:szCs w:val="24"/>
        </w:rPr>
        <w:tab/>
      </w:r>
      <w:r w:rsidRPr="001D2E33">
        <w:rPr>
          <w:szCs w:val="24"/>
        </w:rPr>
        <w:tab/>
      </w:r>
      <w:r w:rsidRPr="001D2E33">
        <w:rPr>
          <w:szCs w:val="24"/>
        </w:rPr>
        <w:tab/>
      </w:r>
      <w:r w:rsidRPr="001D2E33">
        <w:rPr>
          <w:szCs w:val="24"/>
        </w:rPr>
        <w:tab/>
      </w:r>
      <w:r w:rsidRPr="001D2E33">
        <w:rPr>
          <w:szCs w:val="24"/>
        </w:rPr>
        <w:tab/>
      </w:r>
      <w:r w:rsidRPr="001D2E33">
        <w:rPr>
          <w:szCs w:val="24"/>
        </w:rPr>
        <w:tab/>
      </w:r>
      <w:r w:rsidRPr="001D2E33">
        <w:rPr>
          <w:szCs w:val="24"/>
        </w:rPr>
        <w:tab/>
      </w:r>
      <w:r w:rsidRPr="001D2E33">
        <w:rPr>
          <w:szCs w:val="24"/>
        </w:rPr>
        <w:tab/>
      </w:r>
      <w:r w:rsidRPr="001D2E33">
        <w:rPr>
          <w:szCs w:val="24"/>
        </w:rPr>
        <w:tab/>
        <w:t>Clinical Instructor’s Signature/Date</w:t>
      </w:r>
    </w:p>
    <w:p w14:paraId="2A440FFB" w14:textId="77777777" w:rsidR="00087D50" w:rsidRPr="001D2E33" w:rsidRDefault="00087D50">
      <w:pPr>
        <w:pStyle w:val="TxBrc5"/>
        <w:tabs>
          <w:tab w:val="left" w:pos="538"/>
        </w:tabs>
        <w:spacing w:line="240" w:lineRule="auto"/>
        <w:jc w:val="left"/>
        <w:rPr>
          <w:szCs w:val="24"/>
        </w:rPr>
      </w:pPr>
    </w:p>
    <w:p w14:paraId="1025E7EE" w14:textId="77777777" w:rsidR="00087D50" w:rsidRPr="001D2E33" w:rsidRDefault="00087D50">
      <w:pPr>
        <w:pStyle w:val="TxBrc5"/>
        <w:tabs>
          <w:tab w:val="left" w:pos="538"/>
        </w:tabs>
        <w:spacing w:line="240" w:lineRule="auto"/>
        <w:jc w:val="left"/>
        <w:rPr>
          <w:szCs w:val="24"/>
        </w:rPr>
      </w:pPr>
      <w:r w:rsidRPr="001D2E33">
        <w:rPr>
          <w:szCs w:val="24"/>
        </w:rPr>
        <w:t>PART C</w:t>
      </w:r>
    </w:p>
    <w:p w14:paraId="193F3D7A" w14:textId="77777777" w:rsidR="00087D50" w:rsidRPr="001D2E33" w:rsidRDefault="00087D50">
      <w:pPr>
        <w:pStyle w:val="TxBrc5"/>
        <w:tabs>
          <w:tab w:val="left" w:pos="538"/>
        </w:tabs>
        <w:spacing w:line="240" w:lineRule="auto"/>
        <w:jc w:val="left"/>
        <w:rPr>
          <w:szCs w:val="24"/>
        </w:rPr>
      </w:pPr>
    </w:p>
    <w:tbl>
      <w:tblPr>
        <w:tblW w:w="0" w:type="auto"/>
        <w:tblBorders>
          <w:insideH w:val="single" w:sz="6" w:space="0" w:color="auto"/>
          <w:insideV w:val="single" w:sz="6" w:space="0" w:color="auto"/>
        </w:tblBorders>
        <w:tblLayout w:type="fixed"/>
        <w:tblLook w:val="0000" w:firstRow="0" w:lastRow="0" w:firstColumn="0" w:lastColumn="0" w:noHBand="0" w:noVBand="0"/>
      </w:tblPr>
      <w:tblGrid>
        <w:gridCol w:w="9576"/>
      </w:tblGrid>
      <w:tr w:rsidR="00087D50" w:rsidRPr="001D2E33" w14:paraId="1458B80B" w14:textId="77777777">
        <w:tc>
          <w:tcPr>
            <w:tcW w:w="9576" w:type="dxa"/>
          </w:tcPr>
          <w:p w14:paraId="2A2624A6" w14:textId="77777777" w:rsidR="00087D50" w:rsidRPr="001D2E33" w:rsidRDefault="00087D50">
            <w:pPr>
              <w:pStyle w:val="TxBrc5"/>
              <w:tabs>
                <w:tab w:val="left" w:pos="538"/>
              </w:tabs>
              <w:spacing w:line="240" w:lineRule="auto"/>
              <w:jc w:val="left"/>
              <w:rPr>
                <w:szCs w:val="24"/>
              </w:rPr>
            </w:pPr>
          </w:p>
        </w:tc>
      </w:tr>
      <w:tr w:rsidR="00023208" w:rsidRPr="001D2E33" w14:paraId="5336B32E" w14:textId="77777777">
        <w:tc>
          <w:tcPr>
            <w:tcW w:w="9576" w:type="dxa"/>
          </w:tcPr>
          <w:p w14:paraId="2A993944" w14:textId="77777777" w:rsidR="00023208" w:rsidRPr="001D2E33" w:rsidRDefault="00023208">
            <w:pPr>
              <w:pStyle w:val="TxBrc5"/>
              <w:tabs>
                <w:tab w:val="left" w:pos="538"/>
              </w:tabs>
              <w:spacing w:line="240" w:lineRule="auto"/>
              <w:jc w:val="left"/>
              <w:rPr>
                <w:szCs w:val="24"/>
              </w:rPr>
            </w:pPr>
          </w:p>
        </w:tc>
      </w:tr>
      <w:tr w:rsidR="006B0B0D" w:rsidRPr="001D2E33" w14:paraId="238D500E" w14:textId="77777777">
        <w:tc>
          <w:tcPr>
            <w:tcW w:w="9576" w:type="dxa"/>
          </w:tcPr>
          <w:p w14:paraId="7484BE81" w14:textId="77777777" w:rsidR="006B0B0D" w:rsidRPr="001D2E33" w:rsidRDefault="006B0B0D">
            <w:pPr>
              <w:pStyle w:val="TxBrc5"/>
              <w:tabs>
                <w:tab w:val="left" w:pos="538"/>
              </w:tabs>
              <w:spacing w:line="240" w:lineRule="auto"/>
              <w:jc w:val="left"/>
              <w:rPr>
                <w:szCs w:val="24"/>
              </w:rPr>
            </w:pPr>
          </w:p>
        </w:tc>
      </w:tr>
      <w:tr w:rsidR="006B0B0D" w:rsidRPr="001D2E33" w14:paraId="104CCC4C" w14:textId="77777777">
        <w:tc>
          <w:tcPr>
            <w:tcW w:w="9576" w:type="dxa"/>
          </w:tcPr>
          <w:p w14:paraId="7F44DFDB" w14:textId="77777777" w:rsidR="006B0B0D" w:rsidRPr="001D2E33" w:rsidRDefault="006B0B0D">
            <w:pPr>
              <w:pStyle w:val="TxBrc5"/>
              <w:tabs>
                <w:tab w:val="left" w:pos="538"/>
              </w:tabs>
              <w:spacing w:line="240" w:lineRule="auto"/>
              <w:jc w:val="left"/>
              <w:rPr>
                <w:szCs w:val="24"/>
              </w:rPr>
            </w:pPr>
          </w:p>
        </w:tc>
      </w:tr>
      <w:tr w:rsidR="00087D50" w:rsidRPr="001D2E33" w14:paraId="3AA99314" w14:textId="77777777">
        <w:tc>
          <w:tcPr>
            <w:tcW w:w="9576" w:type="dxa"/>
          </w:tcPr>
          <w:p w14:paraId="6D463D46" w14:textId="77777777" w:rsidR="00087D50" w:rsidRPr="001D2E33" w:rsidRDefault="00087D50">
            <w:pPr>
              <w:pStyle w:val="TxBrc5"/>
              <w:tabs>
                <w:tab w:val="left" w:pos="538"/>
              </w:tabs>
              <w:spacing w:line="240" w:lineRule="auto"/>
              <w:jc w:val="left"/>
              <w:rPr>
                <w:szCs w:val="24"/>
              </w:rPr>
            </w:pPr>
          </w:p>
        </w:tc>
      </w:tr>
      <w:tr w:rsidR="00087D50" w:rsidRPr="001D2E33" w14:paraId="3427C659" w14:textId="77777777">
        <w:tc>
          <w:tcPr>
            <w:tcW w:w="9576" w:type="dxa"/>
          </w:tcPr>
          <w:p w14:paraId="167C286E" w14:textId="77777777" w:rsidR="00087D50" w:rsidRPr="001D2E33" w:rsidRDefault="00087D50">
            <w:pPr>
              <w:pStyle w:val="TxBrc5"/>
              <w:tabs>
                <w:tab w:val="left" w:pos="538"/>
              </w:tabs>
              <w:spacing w:line="240" w:lineRule="auto"/>
              <w:jc w:val="left"/>
              <w:rPr>
                <w:szCs w:val="24"/>
              </w:rPr>
            </w:pPr>
          </w:p>
        </w:tc>
      </w:tr>
      <w:tr w:rsidR="00087D50" w:rsidRPr="001D2E33" w14:paraId="60BD940D" w14:textId="77777777">
        <w:tc>
          <w:tcPr>
            <w:tcW w:w="9576" w:type="dxa"/>
          </w:tcPr>
          <w:p w14:paraId="74F11B9F" w14:textId="77777777" w:rsidR="00087D50" w:rsidRPr="001D2E33" w:rsidRDefault="00087D50">
            <w:pPr>
              <w:pStyle w:val="TxBrc5"/>
              <w:tabs>
                <w:tab w:val="left" w:pos="538"/>
              </w:tabs>
              <w:spacing w:line="240" w:lineRule="auto"/>
              <w:jc w:val="left"/>
              <w:rPr>
                <w:szCs w:val="24"/>
              </w:rPr>
            </w:pPr>
          </w:p>
        </w:tc>
      </w:tr>
      <w:tr w:rsidR="00087D50" w:rsidRPr="001D2E33" w14:paraId="7C968B90" w14:textId="77777777">
        <w:tc>
          <w:tcPr>
            <w:tcW w:w="9576" w:type="dxa"/>
          </w:tcPr>
          <w:p w14:paraId="63E5A923" w14:textId="77777777" w:rsidR="00087D50" w:rsidRPr="001D2E33" w:rsidRDefault="00087D50">
            <w:pPr>
              <w:pStyle w:val="TxBrc5"/>
              <w:tabs>
                <w:tab w:val="left" w:pos="538"/>
              </w:tabs>
              <w:spacing w:line="240" w:lineRule="auto"/>
              <w:jc w:val="left"/>
              <w:rPr>
                <w:szCs w:val="24"/>
              </w:rPr>
            </w:pPr>
          </w:p>
        </w:tc>
      </w:tr>
    </w:tbl>
    <w:p w14:paraId="36750A13" w14:textId="77777777" w:rsidR="00087D50" w:rsidRPr="001D2E33" w:rsidRDefault="00087D50">
      <w:pPr>
        <w:pStyle w:val="TxBrc5"/>
        <w:tabs>
          <w:tab w:val="left" w:pos="538"/>
        </w:tabs>
        <w:spacing w:line="240" w:lineRule="auto"/>
        <w:jc w:val="left"/>
        <w:rPr>
          <w:szCs w:val="24"/>
        </w:rPr>
      </w:pPr>
      <w:r w:rsidRPr="001D2E33">
        <w:rPr>
          <w:szCs w:val="24"/>
        </w:rPr>
        <w:tab/>
      </w:r>
      <w:r w:rsidRPr="001D2E33">
        <w:rPr>
          <w:szCs w:val="24"/>
        </w:rPr>
        <w:tab/>
      </w:r>
      <w:r w:rsidRPr="001D2E33">
        <w:rPr>
          <w:szCs w:val="24"/>
        </w:rPr>
        <w:tab/>
      </w:r>
      <w:r w:rsidRPr="001D2E33">
        <w:rPr>
          <w:szCs w:val="24"/>
        </w:rPr>
        <w:tab/>
      </w:r>
      <w:r w:rsidRPr="001D2E33">
        <w:rPr>
          <w:szCs w:val="24"/>
        </w:rPr>
        <w:tab/>
      </w:r>
      <w:r w:rsidRPr="001D2E33">
        <w:rPr>
          <w:szCs w:val="24"/>
        </w:rPr>
        <w:tab/>
      </w:r>
      <w:r w:rsidRPr="001D2E33">
        <w:rPr>
          <w:szCs w:val="24"/>
        </w:rPr>
        <w:tab/>
      </w:r>
      <w:r w:rsidRPr="001D2E33">
        <w:rPr>
          <w:szCs w:val="24"/>
        </w:rPr>
        <w:tab/>
      </w:r>
      <w:r w:rsidRPr="001D2E33">
        <w:rPr>
          <w:szCs w:val="24"/>
        </w:rPr>
        <w:tab/>
      </w:r>
    </w:p>
    <w:p w14:paraId="431050FF" w14:textId="77777777" w:rsidR="00087D50" w:rsidRPr="001D2E33" w:rsidRDefault="00087D50">
      <w:pPr>
        <w:pStyle w:val="TxBrc5"/>
        <w:tabs>
          <w:tab w:val="left" w:pos="538"/>
        </w:tabs>
        <w:spacing w:line="240" w:lineRule="auto"/>
        <w:jc w:val="left"/>
        <w:rPr>
          <w:szCs w:val="24"/>
        </w:rPr>
      </w:pPr>
      <w:r w:rsidRPr="001D2E33">
        <w:rPr>
          <w:szCs w:val="24"/>
        </w:rPr>
        <w:tab/>
      </w:r>
      <w:r w:rsidRPr="001D2E33">
        <w:rPr>
          <w:szCs w:val="24"/>
        </w:rPr>
        <w:tab/>
      </w:r>
      <w:r w:rsidRPr="001D2E33">
        <w:rPr>
          <w:szCs w:val="24"/>
        </w:rPr>
        <w:tab/>
      </w:r>
      <w:r w:rsidRPr="001D2E33">
        <w:rPr>
          <w:szCs w:val="24"/>
        </w:rPr>
        <w:tab/>
      </w:r>
      <w:r w:rsidRPr="001D2E33">
        <w:rPr>
          <w:szCs w:val="24"/>
        </w:rPr>
        <w:tab/>
      </w:r>
      <w:r w:rsidRPr="001D2E33">
        <w:rPr>
          <w:szCs w:val="24"/>
        </w:rPr>
        <w:tab/>
      </w:r>
      <w:r w:rsidRPr="001D2E33">
        <w:rPr>
          <w:szCs w:val="24"/>
        </w:rPr>
        <w:tab/>
      </w:r>
      <w:r w:rsidRPr="001D2E33">
        <w:rPr>
          <w:szCs w:val="24"/>
        </w:rPr>
        <w:tab/>
      </w:r>
      <w:r w:rsidRPr="001D2E33">
        <w:rPr>
          <w:szCs w:val="24"/>
        </w:rPr>
        <w:tab/>
        <w:t>________________________________</w:t>
      </w:r>
    </w:p>
    <w:p w14:paraId="64001529" w14:textId="77777777" w:rsidR="00087D50" w:rsidRPr="001D2E33" w:rsidRDefault="00087D50">
      <w:pPr>
        <w:pStyle w:val="TxBrc5"/>
        <w:tabs>
          <w:tab w:val="left" w:pos="538"/>
        </w:tabs>
        <w:spacing w:line="240" w:lineRule="auto"/>
        <w:jc w:val="left"/>
        <w:rPr>
          <w:szCs w:val="24"/>
        </w:rPr>
      </w:pPr>
      <w:r w:rsidRPr="001D2E33">
        <w:rPr>
          <w:szCs w:val="24"/>
        </w:rPr>
        <w:tab/>
      </w:r>
      <w:r w:rsidRPr="001D2E33">
        <w:rPr>
          <w:szCs w:val="24"/>
        </w:rPr>
        <w:tab/>
      </w:r>
      <w:r w:rsidRPr="001D2E33">
        <w:rPr>
          <w:szCs w:val="24"/>
        </w:rPr>
        <w:tab/>
      </w:r>
      <w:r w:rsidRPr="001D2E33">
        <w:rPr>
          <w:szCs w:val="24"/>
        </w:rPr>
        <w:tab/>
      </w:r>
      <w:r w:rsidRPr="001D2E33">
        <w:rPr>
          <w:szCs w:val="24"/>
        </w:rPr>
        <w:tab/>
      </w:r>
      <w:r w:rsidRPr="001D2E33">
        <w:rPr>
          <w:szCs w:val="24"/>
        </w:rPr>
        <w:tab/>
      </w:r>
      <w:r w:rsidRPr="001D2E33">
        <w:rPr>
          <w:szCs w:val="24"/>
        </w:rPr>
        <w:tab/>
      </w:r>
      <w:r w:rsidRPr="001D2E33">
        <w:rPr>
          <w:szCs w:val="24"/>
        </w:rPr>
        <w:tab/>
      </w:r>
      <w:r w:rsidRPr="001D2E33">
        <w:rPr>
          <w:szCs w:val="24"/>
        </w:rPr>
        <w:tab/>
        <w:t>Program Director’s Signature/Date</w:t>
      </w:r>
    </w:p>
    <w:p w14:paraId="7238AD85" w14:textId="77777777" w:rsidR="00087D50" w:rsidRPr="001D2E33" w:rsidRDefault="00087D50">
      <w:pPr>
        <w:pStyle w:val="TxBrc5"/>
        <w:tabs>
          <w:tab w:val="left" w:pos="538"/>
        </w:tabs>
        <w:spacing w:line="240" w:lineRule="auto"/>
        <w:jc w:val="left"/>
        <w:rPr>
          <w:szCs w:val="24"/>
        </w:rPr>
      </w:pPr>
    </w:p>
    <w:p w14:paraId="0365A92D" w14:textId="77777777" w:rsidR="00087D50" w:rsidRPr="001D2E33" w:rsidRDefault="00087D50">
      <w:pPr>
        <w:pStyle w:val="TxBrc5"/>
        <w:tabs>
          <w:tab w:val="left" w:pos="538"/>
        </w:tabs>
        <w:spacing w:line="240" w:lineRule="auto"/>
        <w:jc w:val="left"/>
        <w:rPr>
          <w:szCs w:val="24"/>
        </w:rPr>
        <w:sectPr w:rsidR="00087D50" w:rsidRPr="001D2E33" w:rsidSect="00DD445D">
          <w:pgSz w:w="12240" w:h="15840" w:code="1"/>
          <w:pgMar w:top="1440" w:right="1440" w:bottom="1440" w:left="1440" w:header="720" w:footer="1008" w:gutter="0"/>
          <w:pgBorders w:offsetFrom="page">
            <w:top w:val="single" w:sz="4" w:space="24" w:color="auto" w:shadow="1"/>
            <w:left w:val="single" w:sz="4" w:space="24" w:color="auto" w:shadow="1"/>
            <w:bottom w:val="single" w:sz="4" w:space="24" w:color="auto" w:shadow="1"/>
            <w:right w:val="single" w:sz="4" w:space="24" w:color="auto" w:shadow="1"/>
          </w:pgBorders>
          <w:cols w:space="720"/>
        </w:sectPr>
      </w:pPr>
    </w:p>
    <w:p w14:paraId="6E17DF83" w14:textId="77777777" w:rsidR="00087D50" w:rsidRPr="001D2E33" w:rsidRDefault="006A4A60" w:rsidP="001508D3">
      <w:pPr>
        <w:rPr>
          <w:rFonts w:ascii="Times New Roman" w:hAnsi="Times New Roman"/>
          <w:b/>
          <w:szCs w:val="24"/>
        </w:rPr>
      </w:pPr>
      <w:r w:rsidRPr="001D2E33">
        <w:rPr>
          <w:rFonts w:ascii="Times New Roman" w:hAnsi="Times New Roman"/>
          <w:b/>
          <w:szCs w:val="24"/>
        </w:rPr>
        <w:lastRenderedPageBreak/>
        <w:t>Student Paperwork Responsibilities:</w:t>
      </w:r>
    </w:p>
    <w:p w14:paraId="24E69F53" w14:textId="77777777" w:rsidR="001508D3" w:rsidRPr="001D2E33" w:rsidRDefault="001508D3" w:rsidP="001508D3">
      <w:pPr>
        <w:rPr>
          <w:rFonts w:ascii="Times New Roman" w:hAnsi="Times New Roman"/>
          <w:b/>
          <w:szCs w:val="24"/>
          <w:u w:val="single"/>
        </w:rPr>
      </w:pPr>
    </w:p>
    <w:p w14:paraId="3E7AFB02" w14:textId="77777777" w:rsidR="00087D50" w:rsidRPr="001D2E33" w:rsidRDefault="00087D50">
      <w:pPr>
        <w:rPr>
          <w:rFonts w:ascii="Times New Roman" w:hAnsi="Times New Roman"/>
          <w:i/>
          <w:szCs w:val="24"/>
        </w:rPr>
      </w:pPr>
      <w:r w:rsidRPr="001D2E33">
        <w:rPr>
          <w:rFonts w:ascii="Times New Roman" w:hAnsi="Times New Roman"/>
          <w:szCs w:val="24"/>
        </w:rPr>
        <w:t xml:space="preserve">The student has </w:t>
      </w:r>
      <w:r w:rsidR="002551EA" w:rsidRPr="001D2E33">
        <w:rPr>
          <w:rFonts w:ascii="Times New Roman" w:hAnsi="Times New Roman"/>
          <w:szCs w:val="24"/>
        </w:rPr>
        <w:t>several</w:t>
      </w:r>
      <w:r w:rsidRPr="001D2E33">
        <w:rPr>
          <w:rFonts w:ascii="Times New Roman" w:hAnsi="Times New Roman"/>
          <w:szCs w:val="24"/>
        </w:rPr>
        <w:t xml:space="preserve"> forms and evaluations for which he/she is responsible. All the forms and evaluations are included in this Handbook.</w:t>
      </w:r>
      <w:r w:rsidRPr="001D2E33">
        <w:rPr>
          <w:rFonts w:ascii="Times New Roman" w:hAnsi="Times New Roman"/>
          <w:i/>
          <w:szCs w:val="24"/>
        </w:rPr>
        <w:t xml:space="preserve"> The student is responsible for </w:t>
      </w:r>
      <w:r w:rsidR="00F1613E" w:rsidRPr="001D2E33">
        <w:rPr>
          <w:rFonts w:ascii="Times New Roman" w:hAnsi="Times New Roman"/>
          <w:i/>
          <w:szCs w:val="24"/>
        </w:rPr>
        <w:t>maintaining clinical records in Trajecsys</w:t>
      </w:r>
      <w:r w:rsidRPr="001D2E33">
        <w:rPr>
          <w:rFonts w:ascii="Times New Roman" w:hAnsi="Times New Roman"/>
          <w:i/>
          <w:szCs w:val="24"/>
        </w:rPr>
        <w:t>, completing all documents as instructed below and returning completed paperwork to the coordinator as instructed.</w:t>
      </w:r>
    </w:p>
    <w:p w14:paraId="0EFC5CFD" w14:textId="77777777" w:rsidR="00087D50" w:rsidRPr="001D2E33" w:rsidRDefault="00087D50">
      <w:pPr>
        <w:rPr>
          <w:rFonts w:ascii="Times New Roman" w:hAnsi="Times New Roman"/>
          <w:szCs w:val="24"/>
        </w:rPr>
      </w:pPr>
    </w:p>
    <w:p w14:paraId="0288008C" w14:textId="77777777" w:rsidR="00087D50" w:rsidRPr="001D2E33" w:rsidRDefault="00F1613E" w:rsidP="006B47BC">
      <w:pPr>
        <w:numPr>
          <w:ilvl w:val="0"/>
          <w:numId w:val="33"/>
        </w:numPr>
        <w:ind w:left="360"/>
        <w:rPr>
          <w:rFonts w:ascii="Times New Roman" w:hAnsi="Times New Roman"/>
          <w:b/>
          <w:i/>
          <w:szCs w:val="24"/>
          <w:u w:val="single"/>
        </w:rPr>
      </w:pPr>
      <w:r w:rsidRPr="001D2E33">
        <w:rPr>
          <w:rFonts w:ascii="Times New Roman" w:hAnsi="Times New Roman"/>
          <w:b/>
          <w:szCs w:val="24"/>
        </w:rPr>
        <w:t>Sign in to Trajecsys</w:t>
      </w:r>
    </w:p>
    <w:p w14:paraId="3689BBE6" w14:textId="77777777" w:rsidR="001508D3" w:rsidRPr="001D2E33" w:rsidRDefault="001508D3" w:rsidP="001508D3">
      <w:pPr>
        <w:ind w:left="720"/>
        <w:rPr>
          <w:rFonts w:ascii="Times New Roman" w:hAnsi="Times New Roman"/>
          <w:szCs w:val="24"/>
        </w:rPr>
      </w:pPr>
    </w:p>
    <w:p w14:paraId="5CFA3382" w14:textId="77777777" w:rsidR="00087D50" w:rsidRPr="001D2E33" w:rsidRDefault="00087D50" w:rsidP="006B47BC">
      <w:pPr>
        <w:numPr>
          <w:ilvl w:val="0"/>
          <w:numId w:val="36"/>
        </w:numPr>
        <w:ind w:left="648"/>
        <w:rPr>
          <w:rFonts w:ascii="Times New Roman" w:hAnsi="Times New Roman"/>
          <w:b/>
          <w:szCs w:val="24"/>
        </w:rPr>
      </w:pPr>
      <w:r w:rsidRPr="001D2E33">
        <w:rPr>
          <w:rFonts w:ascii="Times New Roman" w:hAnsi="Times New Roman"/>
          <w:b/>
          <w:szCs w:val="24"/>
        </w:rPr>
        <w:t>Daily Log</w:t>
      </w:r>
    </w:p>
    <w:p w14:paraId="0596E19D" w14:textId="77777777" w:rsidR="00593F97" w:rsidRPr="001D2E33" w:rsidRDefault="00593F97" w:rsidP="00593F97">
      <w:pPr>
        <w:ind w:left="1080"/>
        <w:rPr>
          <w:rFonts w:ascii="Times New Roman" w:hAnsi="Times New Roman"/>
          <w:b/>
          <w:szCs w:val="24"/>
        </w:rPr>
      </w:pPr>
    </w:p>
    <w:p w14:paraId="085A0048" w14:textId="77777777" w:rsidR="00087D50" w:rsidRPr="001D2E33" w:rsidRDefault="00087D50" w:rsidP="00571EDA">
      <w:pPr>
        <w:ind w:left="990" w:hanging="270"/>
        <w:rPr>
          <w:rFonts w:ascii="Times New Roman" w:hAnsi="Times New Roman"/>
          <w:szCs w:val="24"/>
        </w:rPr>
      </w:pPr>
      <w:r w:rsidRPr="001D2E33">
        <w:rPr>
          <w:rFonts w:ascii="Times New Roman" w:hAnsi="Times New Roman"/>
          <w:szCs w:val="24"/>
          <w:u w:val="single"/>
        </w:rPr>
        <w:t>Description</w:t>
      </w:r>
      <w:r w:rsidRPr="001D2E33">
        <w:rPr>
          <w:rFonts w:ascii="Times New Roman" w:hAnsi="Times New Roman"/>
          <w:szCs w:val="24"/>
        </w:rPr>
        <w:t>: Detailed record of activities the student participated in each day. Data is used by the clinical preceptor, clinical instructor and student to ensure that the student is completing all components of their clinical education and to meet requirements of accreditation of the ECHO program.</w:t>
      </w:r>
    </w:p>
    <w:p w14:paraId="7FC97F21" w14:textId="77777777" w:rsidR="00087D50" w:rsidRPr="001D2E33" w:rsidRDefault="00087D50" w:rsidP="00571EDA">
      <w:pPr>
        <w:ind w:left="720"/>
        <w:rPr>
          <w:rFonts w:ascii="Times New Roman" w:hAnsi="Times New Roman"/>
          <w:szCs w:val="24"/>
        </w:rPr>
      </w:pPr>
      <w:r w:rsidRPr="001D2E33">
        <w:rPr>
          <w:rFonts w:ascii="Times New Roman" w:hAnsi="Times New Roman"/>
          <w:szCs w:val="24"/>
          <w:u w:val="single"/>
        </w:rPr>
        <w:t>Due</w:t>
      </w:r>
      <w:r w:rsidRPr="001D2E33">
        <w:rPr>
          <w:rFonts w:ascii="Times New Roman" w:hAnsi="Times New Roman"/>
          <w:szCs w:val="24"/>
        </w:rPr>
        <w:t>: Complete and sign-off daily, the coordinator will designate a time at the end of the semester when all daily logs must be submitted.</w:t>
      </w:r>
    </w:p>
    <w:p w14:paraId="701EFEEF" w14:textId="77777777" w:rsidR="00087D50" w:rsidRPr="001D2E33" w:rsidRDefault="00087D50" w:rsidP="00571EDA">
      <w:pPr>
        <w:ind w:left="720"/>
        <w:rPr>
          <w:rFonts w:ascii="Times New Roman" w:hAnsi="Times New Roman"/>
          <w:i/>
          <w:szCs w:val="24"/>
        </w:rPr>
      </w:pPr>
      <w:r w:rsidRPr="001D2E33">
        <w:rPr>
          <w:rFonts w:ascii="Times New Roman" w:hAnsi="Times New Roman"/>
          <w:szCs w:val="24"/>
          <w:u w:val="single"/>
        </w:rPr>
        <w:t>Penalty</w:t>
      </w:r>
      <w:r w:rsidRPr="001D2E33">
        <w:rPr>
          <w:rFonts w:ascii="Times New Roman" w:hAnsi="Times New Roman"/>
          <w:szCs w:val="24"/>
        </w:rPr>
        <w:t xml:space="preserve">: </w:t>
      </w:r>
      <w:r w:rsidRPr="001D2E33">
        <w:rPr>
          <w:rFonts w:ascii="Times New Roman" w:hAnsi="Times New Roman"/>
          <w:i/>
          <w:szCs w:val="24"/>
        </w:rPr>
        <w:t>One letter grade will be deducted for each daily log form not turned in to the instructor.</w:t>
      </w:r>
    </w:p>
    <w:p w14:paraId="70271108" w14:textId="77777777" w:rsidR="00F1613E" w:rsidRPr="001D2E33" w:rsidRDefault="00F1613E" w:rsidP="00571EDA">
      <w:pPr>
        <w:ind w:left="720"/>
        <w:rPr>
          <w:rFonts w:ascii="Times New Roman" w:hAnsi="Times New Roman"/>
          <w:i/>
          <w:szCs w:val="24"/>
        </w:rPr>
      </w:pPr>
      <w:r w:rsidRPr="001D2E33">
        <w:rPr>
          <w:rFonts w:ascii="Times New Roman" w:hAnsi="Times New Roman"/>
          <w:szCs w:val="24"/>
        </w:rPr>
        <w:t>The information will be available if the student documents in Trajecsys.</w:t>
      </w:r>
    </w:p>
    <w:p w14:paraId="25C543A3" w14:textId="77777777" w:rsidR="00087D50" w:rsidRPr="001D2E33" w:rsidRDefault="00087D50">
      <w:pPr>
        <w:ind w:left="720"/>
        <w:rPr>
          <w:rFonts w:ascii="Times New Roman" w:hAnsi="Times New Roman"/>
          <w:i/>
          <w:szCs w:val="24"/>
        </w:rPr>
      </w:pPr>
    </w:p>
    <w:p w14:paraId="1BC09511" w14:textId="77777777" w:rsidR="00087D50" w:rsidRPr="001D2E33" w:rsidRDefault="00087D50" w:rsidP="00571EDA">
      <w:pPr>
        <w:ind w:left="288"/>
        <w:rPr>
          <w:rFonts w:ascii="Times New Roman" w:hAnsi="Times New Roman"/>
          <w:b/>
          <w:szCs w:val="24"/>
        </w:rPr>
      </w:pPr>
      <w:r w:rsidRPr="001D2E33">
        <w:rPr>
          <w:rFonts w:ascii="Times New Roman" w:hAnsi="Times New Roman"/>
          <w:b/>
          <w:szCs w:val="24"/>
        </w:rPr>
        <w:t>B. Total of Procedures and Activities Log</w:t>
      </w:r>
    </w:p>
    <w:p w14:paraId="46236047" w14:textId="77777777" w:rsidR="00087D50" w:rsidRPr="001D2E33" w:rsidRDefault="00087D50" w:rsidP="00571EDA">
      <w:pPr>
        <w:ind w:left="990" w:hanging="270"/>
        <w:rPr>
          <w:rFonts w:ascii="Times New Roman" w:hAnsi="Times New Roman"/>
          <w:szCs w:val="24"/>
        </w:rPr>
      </w:pPr>
      <w:r w:rsidRPr="001D2E33">
        <w:rPr>
          <w:rFonts w:ascii="Times New Roman" w:hAnsi="Times New Roman"/>
          <w:szCs w:val="24"/>
          <w:u w:val="single"/>
        </w:rPr>
        <w:t>Description</w:t>
      </w:r>
      <w:r w:rsidRPr="001D2E33">
        <w:rPr>
          <w:rFonts w:ascii="Times New Roman" w:hAnsi="Times New Roman"/>
          <w:szCs w:val="24"/>
        </w:rPr>
        <w:t xml:space="preserve">: Detailed log of the number of specific activities the student participated in during the ECHO program. Data is used by the instructor to ensure that the student is completing different types of procedures and receiving adequate training in procedures. </w:t>
      </w:r>
      <w:r w:rsidR="003E7123" w:rsidRPr="001D2E33">
        <w:rPr>
          <w:rFonts w:ascii="Times New Roman" w:hAnsi="Times New Roman"/>
          <w:szCs w:val="24"/>
        </w:rPr>
        <w:t>This may also be used</w:t>
      </w:r>
      <w:r w:rsidRPr="001D2E33">
        <w:rPr>
          <w:rFonts w:ascii="Times New Roman" w:hAnsi="Times New Roman"/>
          <w:szCs w:val="24"/>
        </w:rPr>
        <w:t xml:space="preserve"> to demonstrate increasing competence. </w:t>
      </w:r>
      <w:r w:rsidR="003E7123" w:rsidRPr="001D2E33">
        <w:rPr>
          <w:rFonts w:ascii="Times New Roman" w:hAnsi="Times New Roman"/>
          <w:szCs w:val="24"/>
        </w:rPr>
        <w:t>The s</w:t>
      </w:r>
      <w:r w:rsidRPr="001D2E33">
        <w:rPr>
          <w:rFonts w:ascii="Times New Roman" w:hAnsi="Times New Roman"/>
          <w:szCs w:val="24"/>
        </w:rPr>
        <w:t xml:space="preserve">tudent may use </w:t>
      </w:r>
      <w:r w:rsidR="00F1613E" w:rsidRPr="001D2E33">
        <w:rPr>
          <w:rFonts w:ascii="Times New Roman" w:hAnsi="Times New Roman"/>
          <w:szCs w:val="24"/>
        </w:rPr>
        <w:t>information</w:t>
      </w:r>
      <w:r w:rsidRPr="001D2E33">
        <w:rPr>
          <w:rFonts w:ascii="Times New Roman" w:hAnsi="Times New Roman"/>
          <w:szCs w:val="24"/>
        </w:rPr>
        <w:t xml:space="preserve"> about the types and numbers of procedures when applying for a job.</w:t>
      </w:r>
    </w:p>
    <w:p w14:paraId="563158FC" w14:textId="77777777" w:rsidR="00087D50" w:rsidRPr="001D2E33" w:rsidRDefault="00087D50" w:rsidP="00571EDA">
      <w:pPr>
        <w:ind w:left="720"/>
        <w:rPr>
          <w:rFonts w:ascii="Times New Roman" w:hAnsi="Times New Roman"/>
          <w:szCs w:val="24"/>
        </w:rPr>
      </w:pPr>
      <w:r w:rsidRPr="001D2E33">
        <w:rPr>
          <w:rFonts w:ascii="Times New Roman" w:hAnsi="Times New Roman"/>
          <w:szCs w:val="24"/>
          <w:u w:val="single"/>
        </w:rPr>
        <w:t>Due</w:t>
      </w:r>
      <w:r w:rsidRPr="001D2E33">
        <w:rPr>
          <w:rFonts w:ascii="Times New Roman" w:hAnsi="Times New Roman"/>
          <w:szCs w:val="24"/>
        </w:rPr>
        <w:t xml:space="preserve">: The coordinator will designate a time at the end of each semester </w:t>
      </w:r>
      <w:r w:rsidR="003E7123" w:rsidRPr="001D2E33">
        <w:rPr>
          <w:rFonts w:ascii="Times New Roman" w:hAnsi="Times New Roman"/>
          <w:szCs w:val="24"/>
        </w:rPr>
        <w:t>when the</w:t>
      </w:r>
      <w:r w:rsidRPr="001D2E33">
        <w:rPr>
          <w:rFonts w:ascii="Times New Roman" w:hAnsi="Times New Roman"/>
          <w:szCs w:val="24"/>
        </w:rPr>
        <w:t xml:space="preserve"> complete set of forms (all pages) are due.</w:t>
      </w:r>
    </w:p>
    <w:p w14:paraId="3E2FA98B" w14:textId="77777777" w:rsidR="00087D50" w:rsidRPr="001D2E33" w:rsidRDefault="00087D50" w:rsidP="00571EDA">
      <w:pPr>
        <w:ind w:left="990" w:hanging="270"/>
        <w:rPr>
          <w:rFonts w:ascii="Times New Roman" w:hAnsi="Times New Roman"/>
          <w:i/>
          <w:szCs w:val="24"/>
        </w:rPr>
      </w:pPr>
      <w:r w:rsidRPr="001D2E33">
        <w:rPr>
          <w:rFonts w:ascii="Times New Roman" w:hAnsi="Times New Roman"/>
          <w:szCs w:val="24"/>
          <w:u w:val="single"/>
        </w:rPr>
        <w:t>Penalty</w:t>
      </w:r>
      <w:r w:rsidRPr="001D2E33">
        <w:rPr>
          <w:rFonts w:ascii="Times New Roman" w:hAnsi="Times New Roman"/>
          <w:szCs w:val="24"/>
        </w:rPr>
        <w:t>:</w:t>
      </w:r>
      <w:r w:rsidRPr="001D2E33">
        <w:rPr>
          <w:rFonts w:ascii="Times New Roman" w:hAnsi="Times New Roman"/>
          <w:i/>
          <w:szCs w:val="24"/>
        </w:rPr>
        <w:t xml:space="preserve"> One letter grade will be deducted for each activity </w:t>
      </w:r>
      <w:r w:rsidR="00B0370E" w:rsidRPr="001D2E33">
        <w:rPr>
          <w:rFonts w:ascii="Times New Roman" w:hAnsi="Times New Roman"/>
          <w:i/>
          <w:szCs w:val="24"/>
        </w:rPr>
        <w:t>log form</w:t>
      </w:r>
      <w:r w:rsidRPr="001D2E33">
        <w:rPr>
          <w:rFonts w:ascii="Times New Roman" w:hAnsi="Times New Roman"/>
          <w:i/>
          <w:szCs w:val="24"/>
        </w:rPr>
        <w:t xml:space="preserve"> not turned in to the instructor.</w:t>
      </w:r>
    </w:p>
    <w:p w14:paraId="458805D9" w14:textId="77777777" w:rsidR="00F1613E" w:rsidRPr="001D2E33" w:rsidRDefault="00F1613E" w:rsidP="00571EDA">
      <w:pPr>
        <w:ind w:left="990" w:hanging="270"/>
        <w:rPr>
          <w:rFonts w:ascii="Times New Roman" w:hAnsi="Times New Roman"/>
          <w:i/>
          <w:szCs w:val="24"/>
        </w:rPr>
      </w:pPr>
      <w:r w:rsidRPr="001D2E33">
        <w:rPr>
          <w:rFonts w:ascii="Times New Roman" w:hAnsi="Times New Roman"/>
          <w:szCs w:val="24"/>
        </w:rPr>
        <w:t>The information will be available in Trajecsys if the student documented in the system.</w:t>
      </w:r>
    </w:p>
    <w:p w14:paraId="0E553332" w14:textId="77777777" w:rsidR="00087D50" w:rsidRPr="001D2E33" w:rsidRDefault="00087D50">
      <w:pPr>
        <w:ind w:left="1350" w:hanging="270"/>
        <w:rPr>
          <w:rFonts w:ascii="Times New Roman" w:hAnsi="Times New Roman"/>
          <w:i/>
          <w:szCs w:val="24"/>
        </w:rPr>
      </w:pPr>
    </w:p>
    <w:p w14:paraId="7599C513" w14:textId="77777777" w:rsidR="00087D50" w:rsidRPr="001D2E33" w:rsidRDefault="00087D50" w:rsidP="00571EDA">
      <w:pPr>
        <w:ind w:left="288"/>
        <w:rPr>
          <w:rFonts w:ascii="Times New Roman" w:hAnsi="Times New Roman"/>
          <w:b/>
          <w:szCs w:val="24"/>
        </w:rPr>
      </w:pPr>
      <w:r w:rsidRPr="001D2E33">
        <w:rPr>
          <w:rFonts w:ascii="Times New Roman" w:hAnsi="Times New Roman"/>
          <w:b/>
          <w:szCs w:val="24"/>
        </w:rPr>
        <w:t>C.  Total Procedures and Activities Log Summary</w:t>
      </w:r>
    </w:p>
    <w:p w14:paraId="272A67C9" w14:textId="77777777" w:rsidR="00087D50" w:rsidRPr="001D2E33" w:rsidRDefault="00087D50" w:rsidP="00571EDA">
      <w:pPr>
        <w:ind w:left="990" w:hanging="270"/>
        <w:rPr>
          <w:rFonts w:ascii="Times New Roman" w:hAnsi="Times New Roman"/>
          <w:szCs w:val="24"/>
        </w:rPr>
      </w:pPr>
      <w:r w:rsidRPr="001D2E33">
        <w:rPr>
          <w:rFonts w:ascii="Times New Roman" w:hAnsi="Times New Roman"/>
          <w:szCs w:val="24"/>
          <w:u w:val="single"/>
        </w:rPr>
        <w:t>Description</w:t>
      </w:r>
      <w:r w:rsidRPr="001D2E33">
        <w:rPr>
          <w:rFonts w:ascii="Times New Roman" w:hAnsi="Times New Roman"/>
          <w:szCs w:val="24"/>
        </w:rPr>
        <w:t>: Summary of the total number of Procedure Types and Procedures Count for the entire ECHO program. Data is used by the Program Director/Coordinator in records for the Accreditation of the ECHO program. Students may use the information when interviewing for a job.</w:t>
      </w:r>
    </w:p>
    <w:p w14:paraId="20DC437E" w14:textId="77777777" w:rsidR="00087D50" w:rsidRPr="001D2E33" w:rsidRDefault="00087D50" w:rsidP="00571EDA">
      <w:pPr>
        <w:ind w:left="720"/>
        <w:rPr>
          <w:rFonts w:ascii="Times New Roman" w:hAnsi="Times New Roman"/>
          <w:szCs w:val="24"/>
        </w:rPr>
      </w:pPr>
      <w:r w:rsidRPr="001D2E33">
        <w:rPr>
          <w:rFonts w:ascii="Times New Roman" w:hAnsi="Times New Roman"/>
          <w:szCs w:val="24"/>
          <w:u w:val="single"/>
        </w:rPr>
        <w:t>Due</w:t>
      </w:r>
      <w:r w:rsidRPr="001D2E33">
        <w:rPr>
          <w:rFonts w:ascii="Times New Roman" w:hAnsi="Times New Roman"/>
          <w:szCs w:val="24"/>
        </w:rPr>
        <w:t xml:space="preserve">: The coordinator will designate a time at the end of each semester </w:t>
      </w:r>
      <w:r w:rsidR="003E7123" w:rsidRPr="001D2E33">
        <w:rPr>
          <w:rFonts w:ascii="Times New Roman" w:hAnsi="Times New Roman"/>
          <w:szCs w:val="24"/>
        </w:rPr>
        <w:t>when the</w:t>
      </w:r>
      <w:r w:rsidRPr="001D2E33">
        <w:rPr>
          <w:rFonts w:ascii="Times New Roman" w:hAnsi="Times New Roman"/>
          <w:szCs w:val="24"/>
        </w:rPr>
        <w:t xml:space="preserve"> complete set of forms (all pages) are due.</w:t>
      </w:r>
    </w:p>
    <w:p w14:paraId="3D15F877" w14:textId="77777777" w:rsidR="00087D50" w:rsidRPr="001D2E33" w:rsidRDefault="00087D50" w:rsidP="00571EDA">
      <w:pPr>
        <w:ind w:left="990" w:hanging="270"/>
        <w:rPr>
          <w:rFonts w:ascii="Times New Roman" w:hAnsi="Times New Roman"/>
          <w:i/>
          <w:szCs w:val="24"/>
        </w:rPr>
      </w:pPr>
      <w:r w:rsidRPr="001D2E33">
        <w:rPr>
          <w:rFonts w:ascii="Times New Roman" w:hAnsi="Times New Roman"/>
          <w:szCs w:val="24"/>
          <w:u w:val="single"/>
        </w:rPr>
        <w:t>Penalty</w:t>
      </w:r>
      <w:r w:rsidRPr="001D2E33">
        <w:rPr>
          <w:rFonts w:ascii="Times New Roman" w:hAnsi="Times New Roman"/>
          <w:szCs w:val="24"/>
        </w:rPr>
        <w:t xml:space="preserve">: </w:t>
      </w:r>
      <w:r w:rsidRPr="001D2E33">
        <w:rPr>
          <w:rFonts w:ascii="Times New Roman" w:hAnsi="Times New Roman"/>
          <w:i/>
          <w:szCs w:val="24"/>
        </w:rPr>
        <w:t>One letter grade will be deducted if a completed form is not submitted.</w:t>
      </w:r>
    </w:p>
    <w:p w14:paraId="0EE9AFD8" w14:textId="77777777" w:rsidR="00F1613E" w:rsidRPr="001D2E33" w:rsidRDefault="00F1613E" w:rsidP="00571EDA">
      <w:pPr>
        <w:ind w:left="990" w:hanging="270"/>
        <w:rPr>
          <w:rFonts w:ascii="Times New Roman" w:hAnsi="Times New Roman"/>
          <w:i/>
          <w:szCs w:val="24"/>
        </w:rPr>
      </w:pPr>
      <w:r w:rsidRPr="001D2E33">
        <w:rPr>
          <w:rFonts w:ascii="Times New Roman" w:hAnsi="Times New Roman"/>
          <w:szCs w:val="24"/>
        </w:rPr>
        <w:t>The information will be available in Trajecsys if the student documents the record.</w:t>
      </w:r>
    </w:p>
    <w:p w14:paraId="360BB74E" w14:textId="77777777" w:rsidR="00087D50" w:rsidRPr="001D2E33" w:rsidRDefault="00087D50">
      <w:pPr>
        <w:ind w:left="1350" w:hanging="270"/>
        <w:rPr>
          <w:rFonts w:ascii="Times New Roman" w:hAnsi="Times New Roman"/>
          <w:szCs w:val="24"/>
        </w:rPr>
      </w:pPr>
    </w:p>
    <w:p w14:paraId="7A83E9E6" w14:textId="77777777" w:rsidR="00593F97" w:rsidRPr="001D2E33" w:rsidRDefault="00697614" w:rsidP="006B47BC">
      <w:pPr>
        <w:numPr>
          <w:ilvl w:val="0"/>
          <w:numId w:val="33"/>
        </w:numPr>
        <w:ind w:left="360"/>
        <w:rPr>
          <w:rFonts w:ascii="Times New Roman" w:hAnsi="Times New Roman"/>
          <w:b/>
          <w:szCs w:val="24"/>
        </w:rPr>
      </w:pPr>
      <w:r w:rsidRPr="001D2E33">
        <w:rPr>
          <w:rFonts w:ascii="Times New Roman" w:hAnsi="Times New Roman"/>
          <w:b/>
          <w:szCs w:val="24"/>
        </w:rPr>
        <w:t>C</w:t>
      </w:r>
      <w:r w:rsidR="00087D50" w:rsidRPr="001D2E33">
        <w:rPr>
          <w:rFonts w:ascii="Times New Roman" w:hAnsi="Times New Roman"/>
          <w:b/>
          <w:szCs w:val="24"/>
        </w:rPr>
        <w:t>linical site evaluation form</w:t>
      </w:r>
      <w:r w:rsidR="00593F97" w:rsidRPr="001D2E33">
        <w:rPr>
          <w:rFonts w:ascii="Times New Roman" w:hAnsi="Times New Roman"/>
          <w:b/>
          <w:szCs w:val="24"/>
        </w:rPr>
        <w:t>:</w:t>
      </w:r>
    </w:p>
    <w:p w14:paraId="31B11018" w14:textId="77777777" w:rsidR="00593F97" w:rsidRPr="001D2E33" w:rsidRDefault="00593F97" w:rsidP="00593F97">
      <w:pPr>
        <w:ind w:left="720"/>
        <w:rPr>
          <w:rFonts w:ascii="Times New Roman" w:hAnsi="Times New Roman"/>
          <w:szCs w:val="24"/>
        </w:rPr>
      </w:pPr>
    </w:p>
    <w:p w14:paraId="70C34627" w14:textId="77777777" w:rsidR="00087D50" w:rsidRPr="001D2E33" w:rsidRDefault="00087D50">
      <w:pPr>
        <w:ind w:left="1080" w:hanging="360"/>
        <w:rPr>
          <w:rFonts w:ascii="Times New Roman" w:hAnsi="Times New Roman"/>
          <w:szCs w:val="24"/>
        </w:rPr>
      </w:pPr>
      <w:r w:rsidRPr="001D2E33">
        <w:rPr>
          <w:rFonts w:ascii="Times New Roman" w:hAnsi="Times New Roman"/>
          <w:szCs w:val="24"/>
          <w:u w:val="single"/>
        </w:rPr>
        <w:t>Description</w:t>
      </w:r>
      <w:r w:rsidRPr="001D2E33">
        <w:rPr>
          <w:rFonts w:ascii="Times New Roman" w:hAnsi="Times New Roman"/>
          <w:szCs w:val="24"/>
        </w:rPr>
        <w:t xml:space="preserve">: Student’s evaluation of the quality of the clinical experience provided by each clinical affiliate. </w:t>
      </w:r>
      <w:r w:rsidR="003E7123" w:rsidRPr="001D2E33">
        <w:rPr>
          <w:rFonts w:ascii="Times New Roman" w:hAnsi="Times New Roman"/>
          <w:szCs w:val="24"/>
        </w:rPr>
        <w:t>This information is used</w:t>
      </w:r>
      <w:r w:rsidRPr="001D2E33">
        <w:rPr>
          <w:rFonts w:ascii="Times New Roman" w:hAnsi="Times New Roman"/>
          <w:szCs w:val="24"/>
        </w:rPr>
        <w:t xml:space="preserve"> to continuously improve the quality of the ECHO </w:t>
      </w:r>
      <w:r w:rsidR="00F1613E" w:rsidRPr="001D2E33">
        <w:rPr>
          <w:rFonts w:ascii="Times New Roman" w:hAnsi="Times New Roman"/>
          <w:szCs w:val="24"/>
        </w:rPr>
        <w:t>students’</w:t>
      </w:r>
      <w:r w:rsidRPr="001D2E33">
        <w:rPr>
          <w:rFonts w:ascii="Times New Roman" w:hAnsi="Times New Roman"/>
          <w:szCs w:val="24"/>
        </w:rPr>
        <w:t xml:space="preserve"> experiences at each clinical affiliate.</w:t>
      </w:r>
    </w:p>
    <w:p w14:paraId="0E67336B" w14:textId="77777777" w:rsidR="00087D50" w:rsidRPr="001D2E33" w:rsidRDefault="00087D50">
      <w:pPr>
        <w:ind w:left="1080" w:hanging="360"/>
        <w:rPr>
          <w:rFonts w:ascii="Times New Roman" w:hAnsi="Times New Roman"/>
          <w:szCs w:val="24"/>
        </w:rPr>
      </w:pPr>
      <w:r w:rsidRPr="001D2E33">
        <w:rPr>
          <w:rFonts w:ascii="Times New Roman" w:hAnsi="Times New Roman"/>
          <w:szCs w:val="24"/>
          <w:u w:val="single"/>
        </w:rPr>
        <w:t>Due</w:t>
      </w:r>
      <w:r w:rsidRPr="001D2E33">
        <w:rPr>
          <w:rFonts w:ascii="Times New Roman" w:hAnsi="Times New Roman"/>
          <w:szCs w:val="24"/>
        </w:rPr>
        <w:t xml:space="preserve">: </w:t>
      </w:r>
      <w:r w:rsidR="00697614" w:rsidRPr="001D2E33">
        <w:rPr>
          <w:rFonts w:ascii="Times New Roman" w:hAnsi="Times New Roman"/>
          <w:szCs w:val="24"/>
        </w:rPr>
        <w:t>Students will complete these a</w:t>
      </w:r>
      <w:r w:rsidRPr="001D2E33">
        <w:rPr>
          <w:rFonts w:ascii="Times New Roman" w:hAnsi="Times New Roman"/>
          <w:szCs w:val="24"/>
        </w:rPr>
        <w:t xml:space="preserve">t end of </w:t>
      </w:r>
      <w:r w:rsidR="00697614" w:rsidRPr="001D2E33">
        <w:rPr>
          <w:rFonts w:ascii="Times New Roman" w:hAnsi="Times New Roman"/>
          <w:szCs w:val="24"/>
        </w:rPr>
        <w:t>each semester – surveys wi</w:t>
      </w:r>
      <w:r w:rsidR="00B0370E" w:rsidRPr="001D2E33">
        <w:rPr>
          <w:rFonts w:ascii="Times New Roman" w:hAnsi="Times New Roman"/>
          <w:szCs w:val="24"/>
        </w:rPr>
        <w:t>ll be made availabl</w:t>
      </w:r>
      <w:r w:rsidR="00F1613E" w:rsidRPr="001D2E33">
        <w:rPr>
          <w:rFonts w:ascii="Times New Roman" w:hAnsi="Times New Roman"/>
          <w:szCs w:val="24"/>
        </w:rPr>
        <w:t>e in Trajecsys.</w:t>
      </w:r>
    </w:p>
    <w:p w14:paraId="282C3D0E" w14:textId="77777777" w:rsidR="00087D50" w:rsidRPr="001D2E33" w:rsidRDefault="00087D50" w:rsidP="006B47BC">
      <w:pPr>
        <w:numPr>
          <w:ilvl w:val="0"/>
          <w:numId w:val="33"/>
        </w:numPr>
        <w:ind w:left="360"/>
        <w:rPr>
          <w:rFonts w:ascii="Times New Roman" w:hAnsi="Times New Roman"/>
          <w:b/>
          <w:szCs w:val="24"/>
        </w:rPr>
      </w:pPr>
      <w:r w:rsidRPr="001D2E33">
        <w:rPr>
          <w:rFonts w:ascii="Times New Roman" w:hAnsi="Times New Roman"/>
          <w:b/>
          <w:szCs w:val="24"/>
        </w:rPr>
        <w:t xml:space="preserve">Complete </w:t>
      </w:r>
      <w:r w:rsidRPr="001D2E33">
        <w:rPr>
          <w:rFonts w:ascii="Times New Roman" w:hAnsi="Times New Roman"/>
          <w:b/>
          <w:i/>
          <w:szCs w:val="24"/>
          <w:u w:val="single"/>
        </w:rPr>
        <w:t>Honesty/Ethical Signature Sheet</w:t>
      </w:r>
    </w:p>
    <w:p w14:paraId="442F09DE" w14:textId="77777777" w:rsidR="00593F97" w:rsidRPr="001D2E33" w:rsidRDefault="00593F97" w:rsidP="00593F97">
      <w:pPr>
        <w:ind w:left="720"/>
        <w:rPr>
          <w:rFonts w:ascii="Times New Roman" w:hAnsi="Times New Roman"/>
          <w:szCs w:val="24"/>
        </w:rPr>
      </w:pPr>
    </w:p>
    <w:p w14:paraId="5B9A63F0" w14:textId="77777777" w:rsidR="00087D50" w:rsidRPr="001D2E33" w:rsidRDefault="00087D50">
      <w:pPr>
        <w:ind w:left="1080" w:hanging="360"/>
        <w:rPr>
          <w:rFonts w:ascii="Times New Roman" w:hAnsi="Times New Roman"/>
          <w:szCs w:val="24"/>
        </w:rPr>
      </w:pPr>
      <w:r w:rsidRPr="001D2E33">
        <w:rPr>
          <w:rFonts w:ascii="Times New Roman" w:hAnsi="Times New Roman"/>
          <w:szCs w:val="24"/>
          <w:u w:val="single"/>
        </w:rPr>
        <w:t>Description:</w:t>
      </w:r>
      <w:r w:rsidRPr="001D2E33">
        <w:rPr>
          <w:rFonts w:ascii="Times New Roman" w:hAnsi="Times New Roman"/>
          <w:szCs w:val="24"/>
        </w:rPr>
        <w:t xml:space="preserve"> Documents student possession of the ECHO Student Handbook and course syllabi. </w:t>
      </w:r>
      <w:r w:rsidR="003E7123" w:rsidRPr="001D2E33">
        <w:rPr>
          <w:rFonts w:ascii="Times New Roman" w:hAnsi="Times New Roman"/>
          <w:szCs w:val="24"/>
        </w:rPr>
        <w:t>This sheet d</w:t>
      </w:r>
      <w:r w:rsidRPr="001D2E33">
        <w:rPr>
          <w:rFonts w:ascii="Times New Roman" w:hAnsi="Times New Roman"/>
          <w:szCs w:val="24"/>
        </w:rPr>
        <w:t>ocuments the student</w:t>
      </w:r>
      <w:r w:rsidR="003E7123" w:rsidRPr="001D2E33">
        <w:rPr>
          <w:rFonts w:ascii="Times New Roman" w:hAnsi="Times New Roman"/>
          <w:szCs w:val="24"/>
        </w:rPr>
        <w:t>’</w:t>
      </w:r>
      <w:r w:rsidRPr="001D2E33">
        <w:rPr>
          <w:rFonts w:ascii="Times New Roman" w:hAnsi="Times New Roman"/>
          <w:szCs w:val="24"/>
        </w:rPr>
        <w:t xml:space="preserve">s acceptance and understanding of all </w:t>
      </w:r>
      <w:r w:rsidR="003E7123" w:rsidRPr="001D2E33">
        <w:rPr>
          <w:rFonts w:ascii="Times New Roman" w:hAnsi="Times New Roman"/>
          <w:szCs w:val="24"/>
        </w:rPr>
        <w:t>Hill College</w:t>
      </w:r>
      <w:r w:rsidRPr="001D2E33">
        <w:rPr>
          <w:rFonts w:ascii="Times New Roman" w:hAnsi="Times New Roman"/>
          <w:szCs w:val="24"/>
        </w:rPr>
        <w:t xml:space="preserve"> and ECHO program policies and procedures.</w:t>
      </w:r>
    </w:p>
    <w:p w14:paraId="4CF8C34E" w14:textId="77777777" w:rsidR="00087D50" w:rsidRPr="001D2E33" w:rsidRDefault="00087D50">
      <w:pPr>
        <w:ind w:left="1080" w:hanging="360"/>
        <w:rPr>
          <w:rFonts w:ascii="Times New Roman" w:hAnsi="Times New Roman"/>
          <w:szCs w:val="24"/>
        </w:rPr>
      </w:pPr>
      <w:r w:rsidRPr="001D2E33">
        <w:rPr>
          <w:rFonts w:ascii="Times New Roman" w:hAnsi="Times New Roman"/>
          <w:szCs w:val="24"/>
          <w:u w:val="single"/>
        </w:rPr>
        <w:t>Due</w:t>
      </w:r>
      <w:r w:rsidRPr="001D2E33">
        <w:rPr>
          <w:rFonts w:ascii="Times New Roman" w:hAnsi="Times New Roman"/>
          <w:szCs w:val="24"/>
        </w:rPr>
        <w:t>: By second week of each semester</w:t>
      </w:r>
    </w:p>
    <w:p w14:paraId="7E696E5C" w14:textId="77777777" w:rsidR="00087D50" w:rsidRPr="001D2E33" w:rsidRDefault="00087D50">
      <w:pPr>
        <w:ind w:left="1080" w:hanging="360"/>
        <w:rPr>
          <w:rFonts w:ascii="Times New Roman" w:hAnsi="Times New Roman"/>
          <w:szCs w:val="24"/>
        </w:rPr>
      </w:pPr>
      <w:r w:rsidRPr="001D2E33">
        <w:rPr>
          <w:rFonts w:ascii="Times New Roman" w:hAnsi="Times New Roman"/>
          <w:szCs w:val="24"/>
          <w:u w:val="single"/>
        </w:rPr>
        <w:t>Penalty</w:t>
      </w:r>
      <w:r w:rsidRPr="001D2E33">
        <w:rPr>
          <w:rFonts w:ascii="Times New Roman" w:hAnsi="Times New Roman"/>
          <w:szCs w:val="24"/>
        </w:rPr>
        <w:t>: Failure to submit this completed form will reflect no</w:t>
      </w:r>
      <w:r w:rsidR="006B735F" w:rsidRPr="001D2E33">
        <w:rPr>
          <w:rFonts w:ascii="Times New Roman" w:hAnsi="Times New Roman"/>
          <w:szCs w:val="24"/>
        </w:rPr>
        <w:t>n-compliance with program rules.</w:t>
      </w:r>
    </w:p>
    <w:p w14:paraId="2DBBB642" w14:textId="77777777" w:rsidR="00087D50" w:rsidRPr="001D2E33" w:rsidRDefault="00087D50">
      <w:pPr>
        <w:rPr>
          <w:rFonts w:ascii="Times New Roman" w:hAnsi="Times New Roman"/>
          <w:szCs w:val="24"/>
        </w:rPr>
      </w:pPr>
    </w:p>
    <w:p w14:paraId="154BDF1E" w14:textId="77777777" w:rsidR="00087D50" w:rsidRPr="001D2E33" w:rsidRDefault="00087D50" w:rsidP="006B47BC">
      <w:pPr>
        <w:numPr>
          <w:ilvl w:val="0"/>
          <w:numId w:val="33"/>
        </w:numPr>
        <w:ind w:left="360"/>
        <w:rPr>
          <w:rFonts w:ascii="Times New Roman" w:hAnsi="Times New Roman"/>
          <w:b/>
          <w:szCs w:val="24"/>
        </w:rPr>
      </w:pPr>
      <w:r w:rsidRPr="001D2E33">
        <w:rPr>
          <w:rFonts w:ascii="Times New Roman" w:hAnsi="Times New Roman"/>
          <w:b/>
          <w:szCs w:val="24"/>
        </w:rPr>
        <w:t xml:space="preserve">Complete </w:t>
      </w:r>
      <w:r w:rsidRPr="001D2E33">
        <w:rPr>
          <w:rFonts w:ascii="Times New Roman" w:hAnsi="Times New Roman"/>
          <w:b/>
          <w:i/>
          <w:szCs w:val="24"/>
          <w:u w:val="single"/>
        </w:rPr>
        <w:t>master check-off list</w:t>
      </w:r>
      <w:r w:rsidRPr="001D2E33">
        <w:rPr>
          <w:rFonts w:ascii="Times New Roman" w:hAnsi="Times New Roman"/>
          <w:b/>
          <w:szCs w:val="24"/>
        </w:rPr>
        <w:t xml:space="preserve"> as </w:t>
      </w:r>
      <w:r w:rsidR="003C4ACB" w:rsidRPr="001D2E33">
        <w:rPr>
          <w:rFonts w:ascii="Times New Roman" w:hAnsi="Times New Roman"/>
          <w:b/>
          <w:szCs w:val="24"/>
        </w:rPr>
        <w:t xml:space="preserve">you </w:t>
      </w:r>
      <w:r w:rsidRPr="001D2E33">
        <w:rPr>
          <w:rFonts w:ascii="Times New Roman" w:hAnsi="Times New Roman"/>
          <w:b/>
          <w:szCs w:val="24"/>
        </w:rPr>
        <w:t>progress through the ECHO program.</w:t>
      </w:r>
    </w:p>
    <w:p w14:paraId="1ABB2CE9" w14:textId="77777777" w:rsidR="00571EDA" w:rsidRPr="001D2E33" w:rsidRDefault="00571EDA" w:rsidP="00571EDA">
      <w:pPr>
        <w:ind w:left="720"/>
        <w:rPr>
          <w:rFonts w:ascii="Times New Roman" w:hAnsi="Times New Roman"/>
          <w:b/>
          <w:szCs w:val="24"/>
        </w:rPr>
      </w:pPr>
    </w:p>
    <w:p w14:paraId="19B6A42A" w14:textId="77777777" w:rsidR="00087D50" w:rsidRPr="001D2E33" w:rsidRDefault="00087D50">
      <w:pPr>
        <w:ind w:left="1080" w:hanging="360"/>
        <w:rPr>
          <w:rFonts w:ascii="Times New Roman" w:hAnsi="Times New Roman"/>
          <w:szCs w:val="24"/>
        </w:rPr>
      </w:pPr>
      <w:r w:rsidRPr="001D2E33">
        <w:rPr>
          <w:rFonts w:ascii="Times New Roman" w:hAnsi="Times New Roman"/>
          <w:szCs w:val="24"/>
          <w:u w:val="single"/>
        </w:rPr>
        <w:t>Description</w:t>
      </w:r>
      <w:r w:rsidRPr="001D2E33">
        <w:rPr>
          <w:rFonts w:ascii="Times New Roman" w:hAnsi="Times New Roman"/>
          <w:szCs w:val="24"/>
        </w:rPr>
        <w:t>: List of skills and knowledge to be mastered by the student as he/she progresses through the ECHO program. Students are responsible for being checked-off by the clinical preceptors as they master each item.</w:t>
      </w:r>
    </w:p>
    <w:p w14:paraId="0EC4979B" w14:textId="77777777" w:rsidR="00087D50" w:rsidRPr="001D2E33" w:rsidRDefault="00087D50">
      <w:pPr>
        <w:ind w:left="1080" w:hanging="360"/>
        <w:rPr>
          <w:rFonts w:ascii="Times New Roman" w:hAnsi="Times New Roman"/>
          <w:szCs w:val="24"/>
        </w:rPr>
      </w:pPr>
      <w:r w:rsidRPr="001D2E33">
        <w:rPr>
          <w:rFonts w:ascii="Times New Roman" w:hAnsi="Times New Roman"/>
          <w:szCs w:val="24"/>
          <w:u w:val="single"/>
        </w:rPr>
        <w:t>Due</w:t>
      </w:r>
      <w:r w:rsidRPr="001D2E33">
        <w:rPr>
          <w:rFonts w:ascii="Times New Roman" w:hAnsi="Times New Roman"/>
          <w:szCs w:val="24"/>
        </w:rPr>
        <w:t xml:space="preserve">: At end of </w:t>
      </w:r>
      <w:r w:rsidR="00B0370E" w:rsidRPr="001D2E33">
        <w:rPr>
          <w:rFonts w:ascii="Times New Roman" w:hAnsi="Times New Roman"/>
          <w:szCs w:val="24"/>
        </w:rPr>
        <w:t>all clinical rotations</w:t>
      </w:r>
    </w:p>
    <w:p w14:paraId="26F8DF90" w14:textId="77777777" w:rsidR="00087D50" w:rsidRPr="001D2E33" w:rsidRDefault="00087D50">
      <w:pPr>
        <w:ind w:left="1080" w:hanging="360"/>
        <w:rPr>
          <w:rFonts w:ascii="Times New Roman" w:hAnsi="Times New Roman"/>
          <w:szCs w:val="24"/>
        </w:rPr>
      </w:pPr>
      <w:r w:rsidRPr="001D2E33">
        <w:rPr>
          <w:rFonts w:ascii="Times New Roman" w:hAnsi="Times New Roman"/>
          <w:szCs w:val="24"/>
          <w:u w:val="single"/>
        </w:rPr>
        <w:t>Penalty</w:t>
      </w:r>
      <w:r w:rsidRPr="001D2E33">
        <w:rPr>
          <w:rFonts w:ascii="Times New Roman" w:hAnsi="Times New Roman"/>
          <w:szCs w:val="24"/>
        </w:rPr>
        <w:t xml:space="preserve">: Failure to complete and return check-off list by the final week of the </w:t>
      </w:r>
      <w:r w:rsidR="00B0370E" w:rsidRPr="001D2E33">
        <w:rPr>
          <w:rFonts w:ascii="Times New Roman" w:hAnsi="Times New Roman"/>
          <w:szCs w:val="24"/>
        </w:rPr>
        <w:t xml:space="preserve">end of </w:t>
      </w:r>
      <w:r w:rsidRPr="001D2E33">
        <w:rPr>
          <w:rFonts w:ascii="Times New Roman" w:hAnsi="Times New Roman"/>
          <w:szCs w:val="24"/>
        </w:rPr>
        <w:t>clinical rotations will result in an unsatisfactory clinical grade and failure to graduate.</w:t>
      </w:r>
    </w:p>
    <w:p w14:paraId="34A57161" w14:textId="77777777" w:rsidR="00087D50" w:rsidRPr="001D2E33" w:rsidRDefault="00087D50">
      <w:pPr>
        <w:ind w:left="1080" w:hanging="360"/>
        <w:rPr>
          <w:rFonts w:ascii="Times New Roman" w:hAnsi="Times New Roman"/>
          <w:szCs w:val="24"/>
        </w:rPr>
      </w:pPr>
    </w:p>
    <w:p w14:paraId="49FB5674" w14:textId="77777777" w:rsidR="00087D50" w:rsidRPr="001D2E33" w:rsidRDefault="00087D50" w:rsidP="006B47BC">
      <w:pPr>
        <w:numPr>
          <w:ilvl w:val="0"/>
          <w:numId w:val="33"/>
        </w:numPr>
        <w:ind w:left="360"/>
        <w:rPr>
          <w:rFonts w:ascii="Times New Roman" w:hAnsi="Times New Roman"/>
          <w:b/>
          <w:szCs w:val="24"/>
        </w:rPr>
      </w:pPr>
      <w:r w:rsidRPr="001D2E33">
        <w:rPr>
          <w:rFonts w:ascii="Times New Roman" w:hAnsi="Times New Roman"/>
          <w:b/>
          <w:szCs w:val="24"/>
        </w:rPr>
        <w:t xml:space="preserve">Review </w:t>
      </w:r>
      <w:r w:rsidRPr="001D2E33">
        <w:rPr>
          <w:rFonts w:ascii="Times New Roman" w:hAnsi="Times New Roman"/>
          <w:b/>
          <w:i/>
          <w:szCs w:val="24"/>
          <w:u w:val="single"/>
        </w:rPr>
        <w:t>weekly goals/objectives</w:t>
      </w:r>
      <w:r w:rsidRPr="001D2E33">
        <w:rPr>
          <w:rFonts w:ascii="Times New Roman" w:hAnsi="Times New Roman"/>
          <w:b/>
          <w:szCs w:val="24"/>
        </w:rPr>
        <w:t xml:space="preserve"> daily. </w:t>
      </w:r>
    </w:p>
    <w:p w14:paraId="4A306D2B" w14:textId="77777777" w:rsidR="00571EDA" w:rsidRPr="001D2E33" w:rsidRDefault="00571EDA" w:rsidP="00571EDA">
      <w:pPr>
        <w:ind w:left="720"/>
        <w:rPr>
          <w:rFonts w:ascii="Times New Roman" w:hAnsi="Times New Roman"/>
          <w:b/>
          <w:szCs w:val="24"/>
        </w:rPr>
      </w:pPr>
    </w:p>
    <w:p w14:paraId="3ED8D9F8" w14:textId="77777777" w:rsidR="00087D50" w:rsidRPr="001D2E33" w:rsidRDefault="00087D50">
      <w:pPr>
        <w:ind w:left="1080" w:hanging="360"/>
        <w:rPr>
          <w:rFonts w:ascii="Times New Roman" w:hAnsi="Times New Roman"/>
          <w:szCs w:val="24"/>
        </w:rPr>
      </w:pPr>
      <w:r w:rsidRPr="001D2E33">
        <w:rPr>
          <w:rFonts w:ascii="Times New Roman" w:hAnsi="Times New Roman"/>
          <w:szCs w:val="24"/>
          <w:u w:val="single"/>
        </w:rPr>
        <w:t>Description</w:t>
      </w:r>
      <w:r w:rsidRPr="001D2E33">
        <w:rPr>
          <w:rFonts w:ascii="Times New Roman" w:hAnsi="Times New Roman"/>
          <w:szCs w:val="24"/>
        </w:rPr>
        <w:t xml:space="preserve">: Suggested guidelines for </w:t>
      </w:r>
      <w:r w:rsidR="00F1613E" w:rsidRPr="001D2E33">
        <w:rPr>
          <w:rFonts w:ascii="Times New Roman" w:hAnsi="Times New Roman"/>
          <w:szCs w:val="24"/>
        </w:rPr>
        <w:t>clinical</w:t>
      </w:r>
      <w:r w:rsidRPr="001D2E33">
        <w:rPr>
          <w:rFonts w:ascii="Times New Roman" w:hAnsi="Times New Roman"/>
          <w:szCs w:val="24"/>
        </w:rPr>
        <w:t xml:space="preserve"> learning experience. By meeting these </w:t>
      </w:r>
      <w:r w:rsidR="00F1613E" w:rsidRPr="001D2E33">
        <w:rPr>
          <w:rFonts w:ascii="Times New Roman" w:hAnsi="Times New Roman"/>
          <w:szCs w:val="24"/>
        </w:rPr>
        <w:t>objectives,</w:t>
      </w:r>
      <w:r w:rsidRPr="001D2E33">
        <w:rPr>
          <w:rFonts w:ascii="Times New Roman" w:hAnsi="Times New Roman"/>
          <w:szCs w:val="24"/>
        </w:rPr>
        <w:t xml:space="preserve"> the students will be able to complete the master check-off list.</w:t>
      </w:r>
    </w:p>
    <w:p w14:paraId="202EE6A6" w14:textId="77777777" w:rsidR="00087D50" w:rsidRPr="001D2E33" w:rsidRDefault="00087D50">
      <w:pPr>
        <w:ind w:left="1080" w:hanging="360"/>
        <w:rPr>
          <w:rFonts w:ascii="Times New Roman" w:hAnsi="Times New Roman"/>
          <w:szCs w:val="24"/>
        </w:rPr>
      </w:pPr>
      <w:r w:rsidRPr="001D2E33">
        <w:rPr>
          <w:rFonts w:ascii="Times New Roman" w:hAnsi="Times New Roman"/>
          <w:szCs w:val="24"/>
          <w:u w:val="single"/>
        </w:rPr>
        <w:t>Due</w:t>
      </w:r>
      <w:r w:rsidRPr="001D2E33">
        <w:rPr>
          <w:rFonts w:ascii="Times New Roman" w:hAnsi="Times New Roman"/>
          <w:szCs w:val="24"/>
        </w:rPr>
        <w:t xml:space="preserve">: For </w:t>
      </w:r>
      <w:r w:rsidR="00F1613E" w:rsidRPr="001D2E33">
        <w:rPr>
          <w:rFonts w:ascii="Times New Roman" w:hAnsi="Times New Roman"/>
          <w:szCs w:val="24"/>
        </w:rPr>
        <w:t>students’</w:t>
      </w:r>
      <w:r w:rsidRPr="001D2E33">
        <w:rPr>
          <w:rFonts w:ascii="Times New Roman" w:hAnsi="Times New Roman"/>
          <w:szCs w:val="24"/>
        </w:rPr>
        <w:t xml:space="preserve"> guidelines only. Daily review will help the </w:t>
      </w:r>
      <w:r w:rsidR="00F1613E" w:rsidRPr="001D2E33">
        <w:rPr>
          <w:rFonts w:ascii="Times New Roman" w:hAnsi="Times New Roman"/>
          <w:szCs w:val="24"/>
        </w:rPr>
        <w:t>students</w:t>
      </w:r>
      <w:r w:rsidRPr="001D2E33">
        <w:rPr>
          <w:rFonts w:ascii="Times New Roman" w:hAnsi="Times New Roman"/>
          <w:szCs w:val="24"/>
        </w:rPr>
        <w:t xml:space="preserve"> meet their responsibility of completing all the necessary skills and knowledge necessary to perform at an entry-level Echocardiographer.</w:t>
      </w:r>
    </w:p>
    <w:p w14:paraId="425322D4" w14:textId="77777777" w:rsidR="00087D50" w:rsidRPr="001D2E33" w:rsidRDefault="00087D50">
      <w:pPr>
        <w:ind w:left="1080" w:hanging="360"/>
        <w:rPr>
          <w:rFonts w:ascii="Times New Roman" w:hAnsi="Times New Roman"/>
          <w:szCs w:val="24"/>
        </w:rPr>
      </w:pPr>
      <w:r w:rsidRPr="001D2E33">
        <w:rPr>
          <w:rFonts w:ascii="Times New Roman" w:hAnsi="Times New Roman"/>
          <w:szCs w:val="24"/>
          <w:u w:val="single"/>
        </w:rPr>
        <w:t>Penalty</w:t>
      </w:r>
      <w:r w:rsidRPr="001D2E33">
        <w:rPr>
          <w:rFonts w:ascii="Times New Roman" w:hAnsi="Times New Roman"/>
          <w:szCs w:val="24"/>
        </w:rPr>
        <w:t xml:space="preserve">: No direct penalty. Form is for </w:t>
      </w:r>
      <w:r w:rsidR="00F1613E" w:rsidRPr="001D2E33">
        <w:rPr>
          <w:rFonts w:ascii="Times New Roman" w:hAnsi="Times New Roman"/>
          <w:szCs w:val="24"/>
        </w:rPr>
        <w:t>students’</w:t>
      </w:r>
      <w:r w:rsidRPr="001D2E33">
        <w:rPr>
          <w:rFonts w:ascii="Times New Roman" w:hAnsi="Times New Roman"/>
          <w:szCs w:val="24"/>
        </w:rPr>
        <w:t xml:space="preserve"> benefit.</w:t>
      </w:r>
    </w:p>
    <w:p w14:paraId="0A6C0585" w14:textId="77777777" w:rsidR="00087D50" w:rsidRPr="001D2E33" w:rsidRDefault="00087D50">
      <w:pPr>
        <w:rPr>
          <w:rFonts w:ascii="Times New Roman" w:hAnsi="Times New Roman"/>
          <w:i/>
          <w:szCs w:val="24"/>
          <w:u w:val="single"/>
        </w:rPr>
      </w:pPr>
    </w:p>
    <w:p w14:paraId="6D1C855F" w14:textId="77777777" w:rsidR="00087D50" w:rsidRPr="001D2E33" w:rsidRDefault="00087D50" w:rsidP="006B47BC">
      <w:pPr>
        <w:numPr>
          <w:ilvl w:val="0"/>
          <w:numId w:val="33"/>
        </w:numPr>
        <w:ind w:left="360"/>
        <w:rPr>
          <w:rFonts w:ascii="Times New Roman" w:hAnsi="Times New Roman"/>
          <w:b/>
          <w:i/>
          <w:szCs w:val="24"/>
          <w:u w:val="single"/>
        </w:rPr>
      </w:pPr>
      <w:r w:rsidRPr="001D2E33">
        <w:rPr>
          <w:rFonts w:ascii="Times New Roman" w:hAnsi="Times New Roman"/>
          <w:b/>
          <w:i/>
          <w:szCs w:val="24"/>
          <w:u w:val="single"/>
        </w:rPr>
        <w:t>Accident/Incident Report Form</w:t>
      </w:r>
    </w:p>
    <w:p w14:paraId="7A358758" w14:textId="77777777" w:rsidR="00571EDA" w:rsidRPr="001D2E33" w:rsidRDefault="00571EDA" w:rsidP="00571EDA">
      <w:pPr>
        <w:ind w:left="720"/>
        <w:rPr>
          <w:rFonts w:ascii="Times New Roman" w:hAnsi="Times New Roman"/>
          <w:b/>
          <w:i/>
          <w:szCs w:val="24"/>
          <w:u w:val="single"/>
        </w:rPr>
      </w:pPr>
    </w:p>
    <w:p w14:paraId="7296224B" w14:textId="77777777" w:rsidR="00087D50" w:rsidRPr="001D2E33" w:rsidRDefault="00087D50">
      <w:pPr>
        <w:ind w:left="1080" w:hanging="360"/>
        <w:rPr>
          <w:rFonts w:ascii="Times New Roman" w:hAnsi="Times New Roman"/>
          <w:szCs w:val="24"/>
        </w:rPr>
      </w:pPr>
      <w:r w:rsidRPr="001D2E33">
        <w:rPr>
          <w:rFonts w:ascii="Times New Roman" w:hAnsi="Times New Roman"/>
          <w:szCs w:val="24"/>
          <w:u w:val="single"/>
        </w:rPr>
        <w:t>Description:</w:t>
      </w:r>
      <w:r w:rsidRPr="001D2E33">
        <w:rPr>
          <w:rFonts w:ascii="Times New Roman" w:hAnsi="Times New Roman"/>
          <w:szCs w:val="24"/>
        </w:rPr>
        <w:t xml:space="preserve"> Form to be completed by student after any accident or injury occurring in the clinical/lab setting.</w:t>
      </w:r>
    </w:p>
    <w:p w14:paraId="04AE83AC" w14:textId="77777777" w:rsidR="00087D50" w:rsidRPr="001D2E33" w:rsidRDefault="00087D50">
      <w:pPr>
        <w:ind w:left="1080" w:hanging="360"/>
        <w:rPr>
          <w:rFonts w:ascii="Times New Roman" w:hAnsi="Times New Roman"/>
          <w:szCs w:val="24"/>
        </w:rPr>
      </w:pPr>
      <w:r w:rsidRPr="001D2E33">
        <w:rPr>
          <w:rFonts w:ascii="Times New Roman" w:hAnsi="Times New Roman"/>
          <w:szCs w:val="24"/>
          <w:u w:val="single"/>
        </w:rPr>
        <w:t>Due</w:t>
      </w:r>
      <w:r w:rsidRPr="001D2E33">
        <w:rPr>
          <w:rFonts w:ascii="Times New Roman" w:hAnsi="Times New Roman"/>
          <w:szCs w:val="24"/>
        </w:rPr>
        <w:t>: Immediately upon the occurrence.</w:t>
      </w:r>
    </w:p>
    <w:p w14:paraId="35FE0AAB" w14:textId="77777777" w:rsidR="00087D50" w:rsidRPr="001D2E33" w:rsidRDefault="00087D50">
      <w:pPr>
        <w:ind w:left="1080" w:hanging="360"/>
        <w:rPr>
          <w:rFonts w:ascii="Times New Roman" w:hAnsi="Times New Roman"/>
          <w:szCs w:val="24"/>
        </w:rPr>
      </w:pPr>
      <w:r w:rsidRPr="001D2E33">
        <w:rPr>
          <w:rFonts w:ascii="Times New Roman" w:hAnsi="Times New Roman"/>
          <w:szCs w:val="24"/>
          <w:u w:val="single"/>
        </w:rPr>
        <w:t>Penalty</w:t>
      </w:r>
      <w:r w:rsidRPr="001D2E33">
        <w:rPr>
          <w:rFonts w:ascii="Times New Roman" w:hAnsi="Times New Roman"/>
          <w:szCs w:val="24"/>
        </w:rPr>
        <w:t>: Disciplinary action for failure to complete form as specified in the Student Handbook.</w:t>
      </w:r>
    </w:p>
    <w:p w14:paraId="6DEC09E6" w14:textId="77777777" w:rsidR="00087D50" w:rsidRPr="001D2E33" w:rsidRDefault="00087D50">
      <w:pPr>
        <w:rPr>
          <w:rFonts w:ascii="Times New Roman" w:hAnsi="Times New Roman"/>
          <w:szCs w:val="24"/>
        </w:rPr>
      </w:pPr>
    </w:p>
    <w:p w14:paraId="1344BD36" w14:textId="77777777" w:rsidR="00087D50" w:rsidRPr="001D2E33" w:rsidRDefault="00087D50" w:rsidP="006B47BC">
      <w:pPr>
        <w:numPr>
          <w:ilvl w:val="0"/>
          <w:numId w:val="33"/>
        </w:numPr>
        <w:ind w:left="360"/>
        <w:rPr>
          <w:rFonts w:ascii="Times New Roman" w:hAnsi="Times New Roman"/>
          <w:b/>
          <w:i/>
          <w:szCs w:val="24"/>
          <w:u w:val="single"/>
        </w:rPr>
      </w:pPr>
      <w:r w:rsidRPr="001D2E33">
        <w:rPr>
          <w:rFonts w:ascii="Times New Roman" w:hAnsi="Times New Roman"/>
          <w:b/>
          <w:i/>
          <w:szCs w:val="24"/>
          <w:u w:val="single"/>
        </w:rPr>
        <w:t>Course Evaluation Forms</w:t>
      </w:r>
    </w:p>
    <w:p w14:paraId="4F1B6F72" w14:textId="77777777" w:rsidR="00571EDA" w:rsidRPr="001D2E33" w:rsidRDefault="00571EDA" w:rsidP="00571EDA">
      <w:pPr>
        <w:ind w:left="720"/>
        <w:rPr>
          <w:rFonts w:ascii="Times New Roman" w:hAnsi="Times New Roman"/>
          <w:b/>
          <w:szCs w:val="24"/>
        </w:rPr>
      </w:pPr>
    </w:p>
    <w:p w14:paraId="6A8F5668" w14:textId="77777777" w:rsidR="00EE54DD" w:rsidRPr="001D2E33" w:rsidRDefault="00087D50" w:rsidP="00B0370E">
      <w:pPr>
        <w:ind w:left="720"/>
        <w:rPr>
          <w:rFonts w:ascii="Times New Roman" w:hAnsi="Times New Roman"/>
          <w:szCs w:val="24"/>
        </w:rPr>
      </w:pPr>
      <w:r w:rsidRPr="001D2E33">
        <w:rPr>
          <w:rFonts w:ascii="Times New Roman" w:hAnsi="Times New Roman"/>
          <w:szCs w:val="24"/>
          <w:u w:val="single"/>
        </w:rPr>
        <w:t>Description</w:t>
      </w:r>
      <w:r w:rsidRPr="001D2E33">
        <w:rPr>
          <w:rFonts w:ascii="Times New Roman" w:hAnsi="Times New Roman"/>
          <w:szCs w:val="24"/>
        </w:rPr>
        <w:t>: Student evaluation of each course</w:t>
      </w:r>
      <w:r w:rsidR="00B0370E" w:rsidRPr="001D2E33">
        <w:rPr>
          <w:rFonts w:ascii="Times New Roman" w:hAnsi="Times New Roman"/>
          <w:szCs w:val="24"/>
        </w:rPr>
        <w:t xml:space="preserve"> per </w:t>
      </w:r>
      <w:r w:rsidR="00F1613E" w:rsidRPr="001D2E33">
        <w:rPr>
          <w:rFonts w:ascii="Times New Roman" w:hAnsi="Times New Roman"/>
          <w:szCs w:val="24"/>
        </w:rPr>
        <w:t>established</w:t>
      </w:r>
      <w:r w:rsidR="00B0370E" w:rsidRPr="001D2E33">
        <w:rPr>
          <w:rFonts w:ascii="Times New Roman" w:hAnsi="Times New Roman"/>
          <w:szCs w:val="24"/>
        </w:rPr>
        <w:t xml:space="preserve"> procedure.</w:t>
      </w:r>
    </w:p>
    <w:p w14:paraId="17F2C680" w14:textId="77777777" w:rsidR="00571EDA" w:rsidRPr="001D2E33" w:rsidRDefault="00571EDA" w:rsidP="00B0370E">
      <w:pPr>
        <w:ind w:left="720"/>
        <w:rPr>
          <w:rFonts w:ascii="Times New Roman" w:hAnsi="Times New Roman"/>
          <w:szCs w:val="24"/>
        </w:rPr>
      </w:pPr>
      <w:r w:rsidRPr="001D2E33">
        <w:rPr>
          <w:rFonts w:ascii="Times New Roman" w:hAnsi="Times New Roman"/>
          <w:szCs w:val="24"/>
          <w:u w:val="single"/>
        </w:rPr>
        <w:lastRenderedPageBreak/>
        <w:t>Due</w:t>
      </w:r>
      <w:r w:rsidRPr="001D2E33">
        <w:rPr>
          <w:rFonts w:ascii="Times New Roman" w:hAnsi="Times New Roman"/>
          <w:szCs w:val="24"/>
        </w:rPr>
        <w:t>: At the end of each semester.</w:t>
      </w:r>
    </w:p>
    <w:p w14:paraId="57B5D37F" w14:textId="77777777" w:rsidR="00087D50" w:rsidRPr="001D2E33" w:rsidRDefault="00087D50">
      <w:pPr>
        <w:tabs>
          <w:tab w:val="left" w:pos="391"/>
          <w:tab w:val="left" w:pos="754"/>
        </w:tabs>
        <w:spacing w:line="255" w:lineRule="exact"/>
        <w:jc w:val="both"/>
        <w:rPr>
          <w:rFonts w:ascii="Times New Roman" w:hAnsi="Times New Roman"/>
          <w:szCs w:val="24"/>
        </w:rPr>
      </w:pPr>
    </w:p>
    <w:p w14:paraId="757F9569" w14:textId="77777777" w:rsidR="00087D50" w:rsidRPr="001D2E33" w:rsidRDefault="00677B84" w:rsidP="006B47BC">
      <w:pPr>
        <w:numPr>
          <w:ilvl w:val="0"/>
          <w:numId w:val="33"/>
        </w:numPr>
        <w:tabs>
          <w:tab w:val="left" w:pos="391"/>
          <w:tab w:val="left" w:pos="754"/>
        </w:tabs>
        <w:spacing w:line="255" w:lineRule="exact"/>
        <w:ind w:left="360"/>
        <w:rPr>
          <w:rFonts w:ascii="Times New Roman" w:hAnsi="Times New Roman"/>
          <w:b/>
          <w:i/>
          <w:szCs w:val="24"/>
          <w:u w:val="single"/>
        </w:rPr>
      </w:pPr>
      <w:r w:rsidRPr="001D2E33">
        <w:rPr>
          <w:rFonts w:ascii="Times New Roman" w:hAnsi="Times New Roman"/>
          <w:b/>
          <w:szCs w:val="24"/>
        </w:rPr>
        <w:t xml:space="preserve">Print and complete the </w:t>
      </w:r>
      <w:r w:rsidR="00087D50" w:rsidRPr="001D2E33">
        <w:rPr>
          <w:rFonts w:ascii="Times New Roman" w:hAnsi="Times New Roman"/>
          <w:b/>
          <w:i/>
          <w:szCs w:val="24"/>
          <w:u w:val="single"/>
        </w:rPr>
        <w:t xml:space="preserve">Student Daily Time sheet </w:t>
      </w:r>
      <w:r w:rsidR="00F1613E" w:rsidRPr="001D2E33">
        <w:rPr>
          <w:rFonts w:ascii="Times New Roman" w:hAnsi="Times New Roman"/>
          <w:b/>
          <w:i/>
          <w:szCs w:val="24"/>
          <w:u w:val="single"/>
        </w:rPr>
        <w:t xml:space="preserve">in Trajecsys </w:t>
      </w:r>
    </w:p>
    <w:p w14:paraId="3A93DB06" w14:textId="77777777" w:rsidR="00571EDA" w:rsidRPr="001D2E33" w:rsidRDefault="00571EDA" w:rsidP="00571EDA">
      <w:pPr>
        <w:tabs>
          <w:tab w:val="left" w:pos="391"/>
          <w:tab w:val="left" w:pos="754"/>
        </w:tabs>
        <w:spacing w:line="255" w:lineRule="exact"/>
        <w:ind w:left="720"/>
        <w:rPr>
          <w:rFonts w:ascii="Times New Roman" w:hAnsi="Times New Roman"/>
          <w:b/>
          <w:i/>
          <w:szCs w:val="24"/>
          <w:u w:val="single"/>
        </w:rPr>
      </w:pPr>
    </w:p>
    <w:p w14:paraId="55465503" w14:textId="77777777" w:rsidR="00087D50" w:rsidRPr="001D2E33" w:rsidRDefault="00087D50">
      <w:pPr>
        <w:tabs>
          <w:tab w:val="left" w:pos="391"/>
          <w:tab w:val="left" w:pos="754"/>
        </w:tabs>
        <w:spacing w:line="255" w:lineRule="exact"/>
        <w:ind w:left="720" w:hanging="720"/>
        <w:rPr>
          <w:rFonts w:ascii="Times New Roman" w:hAnsi="Times New Roman"/>
          <w:szCs w:val="24"/>
        </w:rPr>
      </w:pP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u w:val="single"/>
        </w:rPr>
        <w:t>Description</w:t>
      </w:r>
      <w:r w:rsidRPr="001D2E33">
        <w:rPr>
          <w:rFonts w:ascii="Times New Roman" w:hAnsi="Times New Roman"/>
          <w:szCs w:val="24"/>
        </w:rPr>
        <w:t xml:space="preserve">: This form is used to create a clinical attendance record.  It is the student’s responsibility to make </w:t>
      </w:r>
      <w:r w:rsidR="00F1613E" w:rsidRPr="001D2E33">
        <w:rPr>
          <w:rFonts w:ascii="Times New Roman" w:hAnsi="Times New Roman"/>
          <w:szCs w:val="24"/>
        </w:rPr>
        <w:t>sign in to</w:t>
      </w:r>
      <w:r w:rsidRPr="001D2E33">
        <w:rPr>
          <w:rFonts w:ascii="Times New Roman" w:hAnsi="Times New Roman"/>
          <w:szCs w:val="24"/>
        </w:rPr>
        <w:t xml:space="preserve"> this form and log their attendance </w:t>
      </w:r>
      <w:r w:rsidR="00F1613E" w:rsidRPr="001D2E33">
        <w:rPr>
          <w:rFonts w:ascii="Times New Roman" w:hAnsi="Times New Roman"/>
          <w:szCs w:val="24"/>
        </w:rPr>
        <w:t>daily</w:t>
      </w:r>
      <w:r w:rsidRPr="001D2E33">
        <w:rPr>
          <w:rFonts w:ascii="Times New Roman" w:hAnsi="Times New Roman"/>
          <w:szCs w:val="24"/>
        </w:rPr>
        <w:t xml:space="preserve">.  </w:t>
      </w:r>
      <w:r w:rsidR="00F1613E" w:rsidRPr="001D2E33">
        <w:rPr>
          <w:rFonts w:ascii="Times New Roman" w:hAnsi="Times New Roman"/>
          <w:szCs w:val="24"/>
        </w:rPr>
        <w:t>For</w:t>
      </w:r>
      <w:r w:rsidRPr="001D2E33">
        <w:rPr>
          <w:rFonts w:ascii="Times New Roman" w:hAnsi="Times New Roman"/>
          <w:szCs w:val="24"/>
        </w:rPr>
        <w:t xml:space="preserve"> this document to </w:t>
      </w:r>
      <w:r w:rsidR="00F1613E" w:rsidRPr="001D2E33">
        <w:rPr>
          <w:rFonts w:ascii="Times New Roman" w:hAnsi="Times New Roman"/>
          <w:szCs w:val="24"/>
        </w:rPr>
        <w:t>be passed</w:t>
      </w:r>
      <w:r w:rsidRPr="001D2E33">
        <w:rPr>
          <w:rFonts w:ascii="Times New Roman" w:hAnsi="Times New Roman"/>
          <w:szCs w:val="24"/>
        </w:rPr>
        <w:t xml:space="preserve"> as an official record the preceptor will sign off on the students daily hours and any changes made on this time sheet must be </w:t>
      </w:r>
      <w:r w:rsidR="0048547B" w:rsidRPr="001D2E33">
        <w:rPr>
          <w:rFonts w:ascii="Times New Roman" w:hAnsi="Times New Roman"/>
          <w:szCs w:val="24"/>
        </w:rPr>
        <w:t xml:space="preserve">approved </w:t>
      </w:r>
      <w:r w:rsidRPr="001D2E33">
        <w:rPr>
          <w:rFonts w:ascii="Times New Roman" w:hAnsi="Times New Roman"/>
          <w:szCs w:val="24"/>
        </w:rPr>
        <w:t>by the preceptor. This record will be reviewed by the instructor at each clinical visit</w:t>
      </w:r>
    </w:p>
    <w:p w14:paraId="06383A25" w14:textId="77777777" w:rsidR="00087D50" w:rsidRPr="001D2E33" w:rsidRDefault="00087D50">
      <w:pPr>
        <w:tabs>
          <w:tab w:val="left" w:pos="391"/>
          <w:tab w:val="left" w:pos="754"/>
        </w:tabs>
        <w:spacing w:line="255" w:lineRule="exact"/>
        <w:rPr>
          <w:rFonts w:ascii="Times New Roman" w:hAnsi="Times New Roman"/>
          <w:szCs w:val="24"/>
        </w:rPr>
      </w:pP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u w:val="single"/>
        </w:rPr>
        <w:t>Due</w:t>
      </w:r>
      <w:r w:rsidRPr="001D2E33">
        <w:rPr>
          <w:rFonts w:ascii="Times New Roman" w:hAnsi="Times New Roman"/>
          <w:szCs w:val="24"/>
        </w:rPr>
        <w:t>: Finals week</w:t>
      </w:r>
    </w:p>
    <w:p w14:paraId="361B600E" w14:textId="77777777" w:rsidR="00087D50" w:rsidRPr="001D2E33" w:rsidRDefault="00087D50" w:rsidP="006D0ED2">
      <w:pPr>
        <w:tabs>
          <w:tab w:val="left" w:pos="391"/>
          <w:tab w:val="left" w:pos="754"/>
        </w:tabs>
        <w:spacing w:line="255" w:lineRule="exact"/>
        <w:ind w:left="720" w:hanging="720"/>
        <w:rPr>
          <w:rFonts w:ascii="Times New Roman" w:hAnsi="Times New Roman"/>
          <w:szCs w:val="24"/>
        </w:rPr>
      </w:pP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u w:val="single"/>
        </w:rPr>
        <w:t>Penalty</w:t>
      </w:r>
      <w:r w:rsidRPr="001D2E33">
        <w:rPr>
          <w:rFonts w:ascii="Times New Roman" w:hAnsi="Times New Roman"/>
          <w:szCs w:val="24"/>
        </w:rPr>
        <w:t xml:space="preserve">: </w:t>
      </w:r>
      <w:r w:rsidR="006D0ED2" w:rsidRPr="001D2E33">
        <w:rPr>
          <w:rFonts w:ascii="Times New Roman" w:hAnsi="Times New Roman"/>
          <w:szCs w:val="24"/>
        </w:rPr>
        <w:t>Without proof of a comprehensive attendance record, a grade cannot be given</w:t>
      </w:r>
      <w:r w:rsidRPr="001D2E33">
        <w:rPr>
          <w:rFonts w:ascii="Times New Roman" w:hAnsi="Times New Roman"/>
          <w:szCs w:val="24"/>
        </w:rPr>
        <w:t xml:space="preserve">. </w:t>
      </w:r>
    </w:p>
    <w:p w14:paraId="5340BEEB" w14:textId="77777777" w:rsidR="00571EDA" w:rsidRPr="001D2E33" w:rsidRDefault="00571EDA">
      <w:pPr>
        <w:tabs>
          <w:tab w:val="left" w:pos="391"/>
          <w:tab w:val="left" w:pos="754"/>
        </w:tabs>
        <w:spacing w:line="255" w:lineRule="exact"/>
        <w:rPr>
          <w:rFonts w:ascii="Times New Roman" w:hAnsi="Times New Roman"/>
          <w:szCs w:val="24"/>
        </w:rPr>
      </w:pPr>
    </w:p>
    <w:p w14:paraId="75E9224C" w14:textId="77777777" w:rsidR="00087D50" w:rsidRPr="001D2E33" w:rsidRDefault="00087D50">
      <w:pPr>
        <w:tabs>
          <w:tab w:val="left" w:pos="391"/>
          <w:tab w:val="left" w:pos="754"/>
        </w:tabs>
        <w:spacing w:line="255" w:lineRule="exact"/>
        <w:rPr>
          <w:rFonts w:ascii="Times New Roman" w:hAnsi="Times New Roman"/>
          <w:i/>
          <w:szCs w:val="24"/>
        </w:rPr>
      </w:pPr>
      <w:r w:rsidRPr="001D2E33">
        <w:rPr>
          <w:rFonts w:ascii="Times New Roman" w:hAnsi="Times New Roman"/>
          <w:i/>
          <w:szCs w:val="24"/>
        </w:rPr>
        <w:t xml:space="preserve">Note: this time sheet must reflect the actual hours that the student was actively involved in clinical </w:t>
      </w:r>
      <w:r w:rsidR="00B0370E" w:rsidRPr="001D2E33">
        <w:rPr>
          <w:rFonts w:ascii="Times New Roman" w:hAnsi="Times New Roman"/>
          <w:i/>
          <w:szCs w:val="24"/>
        </w:rPr>
        <w:t>training;</w:t>
      </w:r>
      <w:r w:rsidRPr="001D2E33">
        <w:rPr>
          <w:rFonts w:ascii="Times New Roman" w:hAnsi="Times New Roman"/>
          <w:i/>
          <w:szCs w:val="24"/>
        </w:rPr>
        <w:t xml:space="preserve"> therefore, </w:t>
      </w:r>
      <w:r w:rsidRPr="001D2E33">
        <w:rPr>
          <w:rFonts w:ascii="Times New Roman" w:hAnsi="Times New Roman"/>
          <w:b/>
          <w:i/>
          <w:szCs w:val="24"/>
        </w:rPr>
        <w:t>any falsification</w:t>
      </w:r>
      <w:r w:rsidRPr="001D2E33">
        <w:rPr>
          <w:rFonts w:ascii="Times New Roman" w:hAnsi="Times New Roman"/>
          <w:i/>
          <w:szCs w:val="24"/>
        </w:rPr>
        <w:t xml:space="preserve"> of this record will result in the student earning a failing grade for their clinical course</w:t>
      </w:r>
    </w:p>
    <w:p w14:paraId="0BD5B127" w14:textId="77777777" w:rsidR="00087D50" w:rsidRPr="001D2E33" w:rsidRDefault="00087D50">
      <w:pPr>
        <w:tabs>
          <w:tab w:val="left" w:pos="391"/>
          <w:tab w:val="left" w:pos="754"/>
        </w:tabs>
        <w:spacing w:line="255" w:lineRule="exact"/>
        <w:rPr>
          <w:rFonts w:ascii="Times New Roman" w:hAnsi="Times New Roman"/>
          <w:szCs w:val="24"/>
        </w:rPr>
      </w:pPr>
    </w:p>
    <w:p w14:paraId="1FF9DC3E" w14:textId="77777777" w:rsidR="00087D50" w:rsidRPr="001D2E33" w:rsidRDefault="002E49B5" w:rsidP="006B47BC">
      <w:pPr>
        <w:numPr>
          <w:ilvl w:val="0"/>
          <w:numId w:val="33"/>
        </w:numPr>
        <w:tabs>
          <w:tab w:val="left" w:pos="391"/>
          <w:tab w:val="left" w:pos="754"/>
        </w:tabs>
        <w:spacing w:line="255" w:lineRule="exact"/>
        <w:ind w:left="360"/>
        <w:rPr>
          <w:rFonts w:ascii="Times New Roman" w:hAnsi="Times New Roman"/>
          <w:b/>
          <w:i/>
          <w:szCs w:val="24"/>
          <w:u w:val="single"/>
        </w:rPr>
      </w:pPr>
      <w:r w:rsidRPr="001D2E33">
        <w:rPr>
          <w:rFonts w:ascii="Times New Roman" w:hAnsi="Times New Roman"/>
          <w:b/>
          <w:szCs w:val="24"/>
        </w:rPr>
        <w:t xml:space="preserve">Print and sign the </w:t>
      </w:r>
      <w:r w:rsidR="00087D50" w:rsidRPr="001D2E33">
        <w:rPr>
          <w:rFonts w:ascii="Times New Roman" w:hAnsi="Times New Roman"/>
          <w:b/>
          <w:i/>
          <w:szCs w:val="24"/>
          <w:u w:val="single"/>
        </w:rPr>
        <w:t>Clinical Practice Student Agreement</w:t>
      </w:r>
    </w:p>
    <w:p w14:paraId="4F82FD68" w14:textId="77777777" w:rsidR="00571EDA" w:rsidRPr="001D2E33" w:rsidRDefault="00571EDA" w:rsidP="00571EDA">
      <w:pPr>
        <w:tabs>
          <w:tab w:val="left" w:pos="391"/>
          <w:tab w:val="left" w:pos="754"/>
        </w:tabs>
        <w:spacing w:line="255" w:lineRule="exact"/>
        <w:ind w:left="720"/>
        <w:rPr>
          <w:rFonts w:ascii="Times New Roman" w:hAnsi="Times New Roman"/>
          <w:b/>
          <w:szCs w:val="24"/>
        </w:rPr>
      </w:pPr>
    </w:p>
    <w:p w14:paraId="6F40522D" w14:textId="77777777" w:rsidR="00087D50" w:rsidRPr="001D2E33" w:rsidRDefault="00087D50">
      <w:pPr>
        <w:tabs>
          <w:tab w:val="left" w:pos="391"/>
          <w:tab w:val="left" w:pos="754"/>
        </w:tabs>
        <w:spacing w:line="255" w:lineRule="exact"/>
        <w:ind w:left="630" w:hanging="630"/>
        <w:rPr>
          <w:rFonts w:ascii="Times New Roman" w:hAnsi="Times New Roman"/>
          <w:szCs w:val="24"/>
        </w:rPr>
      </w:pPr>
      <w:r w:rsidRPr="001D2E33">
        <w:rPr>
          <w:rFonts w:ascii="Times New Roman" w:hAnsi="Times New Roman"/>
          <w:szCs w:val="24"/>
        </w:rPr>
        <w:tab/>
      </w:r>
      <w:r w:rsidR="00677B84" w:rsidRPr="001D2E33">
        <w:rPr>
          <w:rFonts w:ascii="Times New Roman" w:hAnsi="Times New Roman"/>
          <w:szCs w:val="24"/>
        </w:rPr>
        <w:tab/>
      </w:r>
      <w:r w:rsidRPr="001D2E33">
        <w:rPr>
          <w:rFonts w:ascii="Times New Roman" w:hAnsi="Times New Roman"/>
          <w:szCs w:val="24"/>
          <w:u w:val="single"/>
        </w:rPr>
        <w:t>Description</w:t>
      </w:r>
      <w:r w:rsidRPr="001D2E33">
        <w:rPr>
          <w:rFonts w:ascii="Times New Roman" w:hAnsi="Times New Roman"/>
          <w:szCs w:val="24"/>
        </w:rPr>
        <w:t xml:space="preserve">: This form must be signed to acknowledge that the student will maintain ethical, moral, legal and professional behavior in the clinical affiliates </w:t>
      </w:r>
      <w:r w:rsidR="0048547B" w:rsidRPr="001D2E33">
        <w:rPr>
          <w:rFonts w:ascii="Times New Roman" w:hAnsi="Times New Roman"/>
          <w:szCs w:val="24"/>
        </w:rPr>
        <w:t>always</w:t>
      </w:r>
      <w:r w:rsidRPr="001D2E33">
        <w:rPr>
          <w:rFonts w:ascii="Times New Roman" w:hAnsi="Times New Roman"/>
          <w:szCs w:val="24"/>
        </w:rPr>
        <w:t xml:space="preserve">. Certain hospitals may also require an additional form for that </w:t>
      </w:r>
      <w:r w:rsidR="0048547B" w:rsidRPr="001D2E33">
        <w:rPr>
          <w:rFonts w:ascii="Times New Roman" w:hAnsi="Times New Roman"/>
          <w:szCs w:val="24"/>
        </w:rPr>
        <w:t>institution</w:t>
      </w:r>
      <w:r w:rsidRPr="001D2E33">
        <w:rPr>
          <w:rFonts w:ascii="Times New Roman" w:hAnsi="Times New Roman"/>
          <w:szCs w:val="24"/>
        </w:rPr>
        <w:t xml:space="preserve"> to be signed.</w:t>
      </w:r>
    </w:p>
    <w:p w14:paraId="119D688F" w14:textId="77777777" w:rsidR="00087D50" w:rsidRPr="001D2E33" w:rsidRDefault="00087D50">
      <w:pPr>
        <w:tabs>
          <w:tab w:val="left" w:pos="391"/>
          <w:tab w:val="left" w:pos="754"/>
        </w:tabs>
        <w:spacing w:line="255" w:lineRule="exact"/>
        <w:ind w:left="630" w:hanging="630"/>
        <w:rPr>
          <w:rFonts w:ascii="Times New Roman" w:hAnsi="Times New Roman"/>
          <w:szCs w:val="24"/>
        </w:rPr>
      </w:pPr>
      <w:r w:rsidRPr="001D2E33">
        <w:rPr>
          <w:rFonts w:ascii="Times New Roman" w:hAnsi="Times New Roman"/>
          <w:szCs w:val="24"/>
        </w:rPr>
        <w:tab/>
      </w:r>
      <w:r w:rsidR="00677B84" w:rsidRPr="001D2E33">
        <w:rPr>
          <w:rFonts w:ascii="Times New Roman" w:hAnsi="Times New Roman"/>
          <w:szCs w:val="24"/>
        </w:rPr>
        <w:tab/>
      </w:r>
      <w:r w:rsidRPr="001D2E33">
        <w:rPr>
          <w:rFonts w:ascii="Times New Roman" w:hAnsi="Times New Roman"/>
          <w:szCs w:val="24"/>
          <w:u w:val="single"/>
        </w:rPr>
        <w:t>Due</w:t>
      </w:r>
      <w:r w:rsidRPr="001D2E33">
        <w:rPr>
          <w:rFonts w:ascii="Times New Roman" w:hAnsi="Times New Roman"/>
          <w:szCs w:val="24"/>
        </w:rPr>
        <w:t>: On first day of class, prior to entering the clinical affiliates</w:t>
      </w:r>
    </w:p>
    <w:p w14:paraId="5EC0F21D" w14:textId="77777777" w:rsidR="00087D50" w:rsidRPr="001D2E33" w:rsidRDefault="00087D50">
      <w:pPr>
        <w:tabs>
          <w:tab w:val="left" w:pos="391"/>
          <w:tab w:val="left" w:pos="754"/>
        </w:tabs>
        <w:spacing w:line="255" w:lineRule="exact"/>
        <w:ind w:left="630" w:hanging="630"/>
        <w:rPr>
          <w:rFonts w:ascii="Times New Roman" w:hAnsi="Times New Roman"/>
          <w:szCs w:val="24"/>
        </w:rPr>
      </w:pPr>
      <w:r w:rsidRPr="001D2E33">
        <w:rPr>
          <w:rFonts w:ascii="Times New Roman" w:hAnsi="Times New Roman"/>
          <w:szCs w:val="24"/>
        </w:rPr>
        <w:tab/>
      </w:r>
      <w:r w:rsidR="00677B84" w:rsidRPr="001D2E33">
        <w:rPr>
          <w:rFonts w:ascii="Times New Roman" w:hAnsi="Times New Roman"/>
          <w:szCs w:val="24"/>
        </w:rPr>
        <w:tab/>
      </w:r>
      <w:r w:rsidRPr="001D2E33">
        <w:rPr>
          <w:rFonts w:ascii="Times New Roman" w:hAnsi="Times New Roman"/>
          <w:szCs w:val="24"/>
          <w:u w:val="single"/>
        </w:rPr>
        <w:t>Penalty</w:t>
      </w:r>
      <w:r w:rsidRPr="001D2E33">
        <w:rPr>
          <w:rFonts w:ascii="Times New Roman" w:hAnsi="Times New Roman"/>
          <w:szCs w:val="24"/>
        </w:rPr>
        <w:t xml:space="preserve">: Refusal to sign indicates a possible unwillingness to observe these behaviors and the student will not be allowed into the clinical affiliate. This will result in the student being recorded as absent for each day </w:t>
      </w:r>
      <w:r w:rsidR="0048547B" w:rsidRPr="001D2E33">
        <w:rPr>
          <w:rFonts w:ascii="Times New Roman" w:hAnsi="Times New Roman"/>
          <w:szCs w:val="24"/>
        </w:rPr>
        <w:t>missing</w:t>
      </w:r>
      <w:r w:rsidRPr="001D2E33">
        <w:rPr>
          <w:rFonts w:ascii="Times New Roman" w:hAnsi="Times New Roman"/>
          <w:szCs w:val="24"/>
        </w:rPr>
        <w:t xml:space="preserve"> and will potentially result in a failing grade for the course.</w:t>
      </w:r>
    </w:p>
    <w:p w14:paraId="2B153D45" w14:textId="77777777" w:rsidR="00BB1440" w:rsidRPr="001D2E33" w:rsidRDefault="00BB1440">
      <w:pPr>
        <w:widowControl w:val="0"/>
        <w:tabs>
          <w:tab w:val="left" w:pos="204"/>
        </w:tabs>
        <w:rPr>
          <w:rFonts w:ascii="Times New Roman" w:hAnsi="Times New Roman"/>
          <w:szCs w:val="24"/>
        </w:rPr>
      </w:pPr>
    </w:p>
    <w:p w14:paraId="68DC47C5" w14:textId="77777777" w:rsidR="00BB1440" w:rsidRPr="001D2E33" w:rsidRDefault="00297E84" w:rsidP="006B47BC">
      <w:pPr>
        <w:widowControl w:val="0"/>
        <w:numPr>
          <w:ilvl w:val="0"/>
          <w:numId w:val="33"/>
        </w:numPr>
        <w:tabs>
          <w:tab w:val="left" w:pos="204"/>
        </w:tabs>
        <w:ind w:left="360"/>
        <w:rPr>
          <w:rFonts w:ascii="Times New Roman" w:hAnsi="Times New Roman"/>
          <w:b/>
          <w:i/>
          <w:szCs w:val="24"/>
          <w:u w:val="single"/>
        </w:rPr>
      </w:pPr>
      <w:r w:rsidRPr="001D2E33">
        <w:rPr>
          <w:rFonts w:ascii="Times New Roman" w:hAnsi="Times New Roman"/>
          <w:b/>
          <w:szCs w:val="24"/>
        </w:rPr>
        <w:t xml:space="preserve">Print and acquire signatures for the </w:t>
      </w:r>
      <w:r w:rsidR="00BB1440" w:rsidRPr="001D2E33">
        <w:rPr>
          <w:rFonts w:ascii="Times New Roman" w:hAnsi="Times New Roman"/>
          <w:b/>
          <w:i/>
          <w:szCs w:val="24"/>
          <w:u w:val="single"/>
        </w:rPr>
        <w:t>Clinical Preceptor Signature Verification Sheet</w:t>
      </w:r>
    </w:p>
    <w:p w14:paraId="65BA4A3F" w14:textId="77777777" w:rsidR="002E2CB1" w:rsidRPr="001D2E33" w:rsidRDefault="002E2CB1" w:rsidP="002E2CB1">
      <w:pPr>
        <w:widowControl w:val="0"/>
        <w:tabs>
          <w:tab w:val="left" w:pos="204"/>
        </w:tabs>
        <w:ind w:left="720"/>
        <w:rPr>
          <w:rFonts w:ascii="Times New Roman" w:hAnsi="Times New Roman"/>
          <w:szCs w:val="24"/>
        </w:rPr>
      </w:pPr>
    </w:p>
    <w:p w14:paraId="36BF527E" w14:textId="77777777" w:rsidR="00BB1440" w:rsidRPr="001D2E33" w:rsidRDefault="00BB1440" w:rsidP="00571EDA">
      <w:pPr>
        <w:widowControl w:val="0"/>
        <w:tabs>
          <w:tab w:val="left" w:pos="204"/>
        </w:tabs>
        <w:ind w:left="720"/>
        <w:rPr>
          <w:rFonts w:ascii="Times New Roman" w:hAnsi="Times New Roman"/>
          <w:szCs w:val="24"/>
        </w:rPr>
      </w:pPr>
      <w:r w:rsidRPr="001D2E33">
        <w:rPr>
          <w:rFonts w:ascii="Times New Roman" w:hAnsi="Times New Roman"/>
          <w:szCs w:val="24"/>
          <w:u w:val="single"/>
        </w:rPr>
        <w:t>Description</w:t>
      </w:r>
      <w:r w:rsidRPr="001D2E33">
        <w:rPr>
          <w:rFonts w:ascii="Times New Roman" w:hAnsi="Times New Roman"/>
          <w:szCs w:val="24"/>
        </w:rPr>
        <w:t>: This form is used to verify preceptor signatures/initials on clinical paperwork</w:t>
      </w:r>
    </w:p>
    <w:p w14:paraId="64CC6C0F" w14:textId="77777777" w:rsidR="00BB1440" w:rsidRPr="001D2E33" w:rsidRDefault="00BB1440" w:rsidP="00677B84">
      <w:pPr>
        <w:widowControl w:val="0"/>
        <w:tabs>
          <w:tab w:val="left" w:pos="204"/>
        </w:tabs>
        <w:ind w:left="720"/>
        <w:rPr>
          <w:rFonts w:ascii="Times New Roman" w:hAnsi="Times New Roman"/>
          <w:szCs w:val="24"/>
        </w:rPr>
      </w:pPr>
      <w:r w:rsidRPr="001D2E33">
        <w:rPr>
          <w:rFonts w:ascii="Times New Roman" w:hAnsi="Times New Roman"/>
          <w:szCs w:val="24"/>
          <w:u w:val="single"/>
        </w:rPr>
        <w:t>Due</w:t>
      </w:r>
      <w:r w:rsidRPr="001D2E33">
        <w:rPr>
          <w:rFonts w:ascii="Times New Roman" w:hAnsi="Times New Roman"/>
          <w:szCs w:val="24"/>
        </w:rPr>
        <w:t>: each student must have this form completed at each new clinical rotation. Students must have a new signature verification sheet completed at each new site, and a new form must be completed even when the student is returning to a clinical facility for a second rotation at the same facility.</w:t>
      </w:r>
    </w:p>
    <w:p w14:paraId="115A75CF" w14:textId="77777777" w:rsidR="00087D50" w:rsidRPr="001D2E33" w:rsidRDefault="00BB1440" w:rsidP="00677B84">
      <w:pPr>
        <w:widowControl w:val="0"/>
        <w:tabs>
          <w:tab w:val="left" w:pos="204"/>
        </w:tabs>
        <w:ind w:left="720"/>
        <w:rPr>
          <w:rFonts w:ascii="Times New Roman" w:hAnsi="Times New Roman"/>
          <w:szCs w:val="24"/>
        </w:rPr>
      </w:pPr>
      <w:r w:rsidRPr="001D2E33">
        <w:rPr>
          <w:rFonts w:ascii="Times New Roman" w:hAnsi="Times New Roman"/>
          <w:szCs w:val="24"/>
          <w:u w:val="single"/>
        </w:rPr>
        <w:t>Penalty</w:t>
      </w:r>
      <w:r w:rsidRPr="001D2E33">
        <w:rPr>
          <w:rFonts w:ascii="Times New Roman" w:hAnsi="Times New Roman"/>
          <w:szCs w:val="24"/>
        </w:rPr>
        <w:t>: each semester</w:t>
      </w:r>
      <w:r w:rsidR="002C275F" w:rsidRPr="001D2E33">
        <w:rPr>
          <w:rFonts w:ascii="Times New Roman" w:hAnsi="Times New Roman"/>
          <w:szCs w:val="24"/>
        </w:rPr>
        <w:t>’</w:t>
      </w:r>
      <w:r w:rsidRPr="001D2E33">
        <w:rPr>
          <w:rFonts w:ascii="Times New Roman" w:hAnsi="Times New Roman"/>
          <w:szCs w:val="24"/>
        </w:rPr>
        <w:t>s clinical paperwork must be accompanied by a current Preceptor Signature Verification Sheet</w:t>
      </w:r>
      <w:r w:rsidR="002C275F" w:rsidRPr="001D2E33">
        <w:rPr>
          <w:rFonts w:ascii="Times New Roman" w:hAnsi="Times New Roman"/>
          <w:szCs w:val="24"/>
        </w:rPr>
        <w:t>,</w:t>
      </w:r>
      <w:r w:rsidRPr="001D2E33">
        <w:rPr>
          <w:rFonts w:ascii="Times New Roman" w:hAnsi="Times New Roman"/>
          <w:szCs w:val="24"/>
        </w:rPr>
        <w:t xml:space="preserve"> or the student</w:t>
      </w:r>
      <w:r w:rsidR="002C275F" w:rsidRPr="001D2E33">
        <w:rPr>
          <w:rFonts w:ascii="Times New Roman" w:hAnsi="Times New Roman"/>
          <w:szCs w:val="24"/>
        </w:rPr>
        <w:t>’</w:t>
      </w:r>
      <w:r w:rsidRPr="001D2E33">
        <w:rPr>
          <w:rFonts w:ascii="Times New Roman" w:hAnsi="Times New Roman"/>
          <w:szCs w:val="24"/>
        </w:rPr>
        <w:t>s paperwork cannot be accepted for grading</w:t>
      </w:r>
      <w:r w:rsidR="00087D50" w:rsidRPr="001D2E33">
        <w:rPr>
          <w:rFonts w:ascii="Times New Roman" w:hAnsi="Times New Roman"/>
          <w:szCs w:val="24"/>
        </w:rPr>
        <w:br w:type="page"/>
      </w:r>
    </w:p>
    <w:p w14:paraId="5666516D" w14:textId="77777777" w:rsidR="00367F88" w:rsidRPr="001D2E33" w:rsidRDefault="00367F88" w:rsidP="002E2CB1">
      <w:pPr>
        <w:widowControl w:val="0"/>
        <w:pBdr>
          <w:top w:val="single" w:sz="4" w:space="1" w:color="auto" w:shadow="1"/>
          <w:left w:val="single" w:sz="4" w:space="4" w:color="auto" w:shadow="1"/>
          <w:bottom w:val="single" w:sz="4" w:space="1" w:color="auto" w:shadow="1"/>
          <w:right w:val="single" w:sz="4" w:space="4" w:color="auto" w:shadow="1"/>
        </w:pBdr>
        <w:tabs>
          <w:tab w:val="left" w:pos="204"/>
        </w:tabs>
        <w:jc w:val="center"/>
        <w:rPr>
          <w:rFonts w:ascii="Times New Roman" w:hAnsi="Times New Roman"/>
          <w:b/>
          <w:szCs w:val="24"/>
        </w:rPr>
      </w:pPr>
      <w:r w:rsidRPr="001D2E33">
        <w:rPr>
          <w:rFonts w:ascii="Times New Roman" w:hAnsi="Times New Roman"/>
          <w:b/>
          <w:szCs w:val="24"/>
        </w:rPr>
        <w:lastRenderedPageBreak/>
        <w:t>Hill College</w:t>
      </w:r>
    </w:p>
    <w:p w14:paraId="2E4EAA86" w14:textId="77777777" w:rsidR="00087D50" w:rsidRPr="001D2E33" w:rsidRDefault="003F363B" w:rsidP="003F363B">
      <w:pPr>
        <w:widowControl w:val="0"/>
        <w:pBdr>
          <w:top w:val="single" w:sz="4" w:space="1" w:color="auto" w:shadow="1"/>
          <w:left w:val="single" w:sz="4" w:space="4" w:color="auto" w:shadow="1"/>
          <w:bottom w:val="single" w:sz="4" w:space="1" w:color="auto" w:shadow="1"/>
          <w:right w:val="single" w:sz="4" w:space="4" w:color="auto" w:shadow="1"/>
        </w:pBdr>
        <w:tabs>
          <w:tab w:val="left" w:pos="204"/>
        </w:tabs>
        <w:rPr>
          <w:rFonts w:ascii="Times New Roman" w:hAnsi="Times New Roman"/>
          <w:b/>
          <w:szCs w:val="24"/>
        </w:rPr>
      </w:pPr>
      <w:r w:rsidRPr="001D2E33">
        <w:rPr>
          <w:rFonts w:ascii="Times New Roman" w:hAnsi="Times New Roman"/>
          <w:b/>
          <w:szCs w:val="24"/>
        </w:rPr>
        <w:t xml:space="preserve">                                             </w:t>
      </w:r>
      <w:r w:rsidR="004C736D" w:rsidRPr="001D2E33">
        <w:rPr>
          <w:rFonts w:ascii="Times New Roman" w:hAnsi="Times New Roman"/>
          <w:b/>
          <w:szCs w:val="24"/>
        </w:rPr>
        <w:t>Echocardiography Program</w:t>
      </w:r>
    </w:p>
    <w:p w14:paraId="1AF0AE0C" w14:textId="77777777" w:rsidR="004C736D" w:rsidRPr="001D2E33" w:rsidRDefault="004C736D" w:rsidP="002E2CB1">
      <w:pPr>
        <w:widowControl w:val="0"/>
        <w:pBdr>
          <w:top w:val="single" w:sz="4" w:space="1" w:color="auto" w:shadow="1"/>
          <w:left w:val="single" w:sz="4" w:space="4" w:color="auto" w:shadow="1"/>
          <w:bottom w:val="single" w:sz="4" w:space="1" w:color="auto" w:shadow="1"/>
          <w:right w:val="single" w:sz="4" w:space="4" w:color="auto" w:shadow="1"/>
        </w:pBdr>
        <w:tabs>
          <w:tab w:val="left" w:pos="204"/>
        </w:tabs>
        <w:jc w:val="center"/>
        <w:rPr>
          <w:rFonts w:ascii="Times New Roman" w:hAnsi="Times New Roman"/>
          <w:b/>
          <w:szCs w:val="24"/>
        </w:rPr>
      </w:pPr>
      <w:r w:rsidRPr="001D2E33">
        <w:rPr>
          <w:rFonts w:ascii="Times New Roman" w:hAnsi="Times New Roman"/>
          <w:b/>
          <w:szCs w:val="24"/>
        </w:rPr>
        <w:t>Student Evaluation of Clinical Facility</w:t>
      </w:r>
    </w:p>
    <w:p w14:paraId="1E51D442" w14:textId="77777777" w:rsidR="004C736D" w:rsidRPr="001D2E33" w:rsidRDefault="004C736D" w:rsidP="004C736D">
      <w:pPr>
        <w:widowControl w:val="0"/>
        <w:tabs>
          <w:tab w:val="left" w:pos="204"/>
        </w:tabs>
        <w:jc w:val="center"/>
        <w:rPr>
          <w:rFonts w:ascii="Times New Roman" w:hAnsi="Times New Roman"/>
          <w:szCs w:val="24"/>
        </w:rPr>
      </w:pPr>
    </w:p>
    <w:p w14:paraId="4448AFE8" w14:textId="77777777" w:rsidR="004C736D" w:rsidRPr="001D2E33" w:rsidRDefault="004C736D" w:rsidP="004C736D">
      <w:pPr>
        <w:widowControl w:val="0"/>
        <w:tabs>
          <w:tab w:val="left" w:pos="204"/>
        </w:tabs>
        <w:jc w:val="center"/>
        <w:rPr>
          <w:rFonts w:ascii="Times New Roman" w:hAnsi="Times New Roman"/>
          <w:szCs w:val="24"/>
        </w:rPr>
      </w:pPr>
    </w:p>
    <w:p w14:paraId="33913F82" w14:textId="77777777" w:rsidR="004C736D" w:rsidRPr="001D2E33" w:rsidRDefault="004C736D" w:rsidP="004C736D">
      <w:pPr>
        <w:widowControl w:val="0"/>
        <w:tabs>
          <w:tab w:val="left" w:pos="204"/>
        </w:tabs>
        <w:jc w:val="center"/>
        <w:rPr>
          <w:rFonts w:ascii="Times New Roman" w:hAnsi="Times New Roman"/>
          <w:szCs w:val="24"/>
        </w:rPr>
      </w:pPr>
    </w:p>
    <w:tbl>
      <w:tblPr>
        <w:tblW w:w="0" w:type="auto"/>
        <w:tblLayout w:type="fixed"/>
        <w:tblLook w:val="0000" w:firstRow="0" w:lastRow="0" w:firstColumn="0" w:lastColumn="0" w:noHBand="0" w:noVBand="0"/>
      </w:tblPr>
      <w:tblGrid>
        <w:gridCol w:w="828"/>
        <w:gridCol w:w="450"/>
        <w:gridCol w:w="3060"/>
        <w:gridCol w:w="1710"/>
        <w:gridCol w:w="1080"/>
        <w:gridCol w:w="450"/>
        <w:gridCol w:w="1278"/>
      </w:tblGrid>
      <w:tr w:rsidR="00087D50" w:rsidRPr="001D2E33" w14:paraId="499D60BD" w14:textId="77777777">
        <w:trPr>
          <w:cantSplit/>
        </w:trPr>
        <w:tc>
          <w:tcPr>
            <w:tcW w:w="828" w:type="dxa"/>
          </w:tcPr>
          <w:p w14:paraId="663E2B1A" w14:textId="77777777" w:rsidR="00087D50" w:rsidRPr="001D2E33" w:rsidRDefault="00087D50">
            <w:pPr>
              <w:widowControl w:val="0"/>
              <w:tabs>
                <w:tab w:val="left" w:pos="4898"/>
              </w:tabs>
              <w:jc w:val="both"/>
              <w:rPr>
                <w:rFonts w:ascii="Times New Roman" w:hAnsi="Times New Roman"/>
                <w:szCs w:val="24"/>
              </w:rPr>
            </w:pPr>
            <w:r w:rsidRPr="001D2E33">
              <w:rPr>
                <w:rFonts w:ascii="Times New Roman" w:hAnsi="Times New Roman"/>
                <w:szCs w:val="24"/>
              </w:rPr>
              <w:t>Name:</w:t>
            </w:r>
          </w:p>
        </w:tc>
        <w:tc>
          <w:tcPr>
            <w:tcW w:w="3510" w:type="dxa"/>
            <w:gridSpan w:val="2"/>
            <w:tcBorders>
              <w:bottom w:val="single" w:sz="4" w:space="0" w:color="auto"/>
            </w:tcBorders>
          </w:tcPr>
          <w:p w14:paraId="7A086C38" w14:textId="77777777" w:rsidR="00087D50" w:rsidRPr="001D2E33" w:rsidRDefault="00087D50">
            <w:pPr>
              <w:widowControl w:val="0"/>
              <w:tabs>
                <w:tab w:val="left" w:pos="4898"/>
              </w:tabs>
              <w:jc w:val="both"/>
              <w:rPr>
                <w:rFonts w:ascii="Times New Roman" w:hAnsi="Times New Roman"/>
                <w:szCs w:val="24"/>
              </w:rPr>
            </w:pPr>
          </w:p>
        </w:tc>
        <w:tc>
          <w:tcPr>
            <w:tcW w:w="1710" w:type="dxa"/>
          </w:tcPr>
          <w:p w14:paraId="302C9023" w14:textId="77777777" w:rsidR="00087D50" w:rsidRPr="001D2E33" w:rsidRDefault="00087D50">
            <w:pPr>
              <w:widowControl w:val="0"/>
              <w:tabs>
                <w:tab w:val="left" w:pos="4898"/>
              </w:tabs>
              <w:jc w:val="both"/>
              <w:rPr>
                <w:rFonts w:ascii="Times New Roman" w:hAnsi="Times New Roman"/>
                <w:szCs w:val="24"/>
              </w:rPr>
            </w:pPr>
            <w:r w:rsidRPr="001D2E33">
              <w:rPr>
                <w:rFonts w:ascii="Times New Roman" w:hAnsi="Times New Roman"/>
                <w:szCs w:val="24"/>
              </w:rPr>
              <w:t>Clinical Site:</w:t>
            </w:r>
          </w:p>
        </w:tc>
        <w:tc>
          <w:tcPr>
            <w:tcW w:w="2808" w:type="dxa"/>
            <w:gridSpan w:val="3"/>
            <w:tcBorders>
              <w:bottom w:val="single" w:sz="4" w:space="0" w:color="auto"/>
            </w:tcBorders>
          </w:tcPr>
          <w:p w14:paraId="38A268DB" w14:textId="77777777" w:rsidR="00087D50" w:rsidRPr="001D2E33" w:rsidRDefault="00087D50">
            <w:pPr>
              <w:widowControl w:val="0"/>
              <w:tabs>
                <w:tab w:val="left" w:pos="4898"/>
              </w:tabs>
              <w:jc w:val="both"/>
              <w:rPr>
                <w:rFonts w:ascii="Times New Roman" w:hAnsi="Times New Roman"/>
                <w:szCs w:val="24"/>
              </w:rPr>
            </w:pPr>
          </w:p>
        </w:tc>
      </w:tr>
      <w:tr w:rsidR="00087D50" w:rsidRPr="001D2E33" w14:paraId="0EBB9EE2" w14:textId="77777777">
        <w:trPr>
          <w:cantSplit/>
        </w:trPr>
        <w:tc>
          <w:tcPr>
            <w:tcW w:w="1278" w:type="dxa"/>
            <w:gridSpan w:val="2"/>
          </w:tcPr>
          <w:p w14:paraId="359521EE" w14:textId="77777777" w:rsidR="00087D50" w:rsidRPr="001D2E33" w:rsidRDefault="00087D50">
            <w:pPr>
              <w:widowControl w:val="0"/>
              <w:tabs>
                <w:tab w:val="left" w:pos="4898"/>
              </w:tabs>
              <w:jc w:val="both"/>
              <w:rPr>
                <w:rFonts w:ascii="Times New Roman" w:hAnsi="Times New Roman"/>
                <w:szCs w:val="24"/>
              </w:rPr>
            </w:pPr>
          </w:p>
        </w:tc>
        <w:tc>
          <w:tcPr>
            <w:tcW w:w="3060" w:type="dxa"/>
          </w:tcPr>
          <w:p w14:paraId="35437730" w14:textId="77777777" w:rsidR="00087D50" w:rsidRPr="001D2E33" w:rsidRDefault="00087D50">
            <w:pPr>
              <w:widowControl w:val="0"/>
              <w:tabs>
                <w:tab w:val="left" w:pos="4898"/>
              </w:tabs>
              <w:jc w:val="both"/>
              <w:rPr>
                <w:rFonts w:ascii="Times New Roman" w:hAnsi="Times New Roman"/>
                <w:szCs w:val="24"/>
              </w:rPr>
            </w:pPr>
          </w:p>
        </w:tc>
        <w:tc>
          <w:tcPr>
            <w:tcW w:w="1710" w:type="dxa"/>
          </w:tcPr>
          <w:p w14:paraId="78402A1A" w14:textId="77777777" w:rsidR="00087D50" w:rsidRPr="001D2E33" w:rsidRDefault="00087D50">
            <w:pPr>
              <w:widowControl w:val="0"/>
              <w:tabs>
                <w:tab w:val="left" w:pos="4898"/>
              </w:tabs>
              <w:jc w:val="both"/>
              <w:rPr>
                <w:rFonts w:ascii="Times New Roman" w:hAnsi="Times New Roman"/>
                <w:szCs w:val="24"/>
              </w:rPr>
            </w:pPr>
          </w:p>
        </w:tc>
        <w:tc>
          <w:tcPr>
            <w:tcW w:w="2808" w:type="dxa"/>
            <w:gridSpan w:val="3"/>
          </w:tcPr>
          <w:p w14:paraId="509C1417" w14:textId="77777777" w:rsidR="00087D50" w:rsidRPr="001D2E33" w:rsidRDefault="00087D50">
            <w:pPr>
              <w:widowControl w:val="0"/>
              <w:tabs>
                <w:tab w:val="left" w:pos="4898"/>
              </w:tabs>
              <w:jc w:val="both"/>
              <w:rPr>
                <w:rFonts w:ascii="Times New Roman" w:hAnsi="Times New Roman"/>
                <w:szCs w:val="24"/>
              </w:rPr>
            </w:pPr>
          </w:p>
        </w:tc>
      </w:tr>
      <w:tr w:rsidR="00087D50" w:rsidRPr="001D2E33" w14:paraId="4BE46088" w14:textId="77777777">
        <w:trPr>
          <w:cantSplit/>
        </w:trPr>
        <w:tc>
          <w:tcPr>
            <w:tcW w:w="1278" w:type="dxa"/>
            <w:gridSpan w:val="2"/>
          </w:tcPr>
          <w:p w14:paraId="4ECB067D" w14:textId="77777777" w:rsidR="00087D50" w:rsidRPr="001D2E33" w:rsidRDefault="006B3EC2">
            <w:pPr>
              <w:widowControl w:val="0"/>
              <w:tabs>
                <w:tab w:val="left" w:pos="4898"/>
              </w:tabs>
              <w:jc w:val="both"/>
              <w:rPr>
                <w:rFonts w:ascii="Times New Roman" w:hAnsi="Times New Roman"/>
                <w:szCs w:val="24"/>
              </w:rPr>
            </w:pPr>
            <w:r w:rsidRPr="001D2E33">
              <w:rPr>
                <w:rFonts w:ascii="Times New Roman" w:hAnsi="Times New Roman"/>
                <w:szCs w:val="24"/>
              </w:rPr>
              <w:t>Clinical</w:t>
            </w:r>
            <w:r w:rsidR="00087D50" w:rsidRPr="001D2E33">
              <w:rPr>
                <w:rFonts w:ascii="Times New Roman" w:hAnsi="Times New Roman"/>
                <w:szCs w:val="24"/>
              </w:rPr>
              <w:t xml:space="preserve"> Supervisor:</w:t>
            </w:r>
          </w:p>
        </w:tc>
        <w:tc>
          <w:tcPr>
            <w:tcW w:w="3060" w:type="dxa"/>
            <w:tcBorders>
              <w:bottom w:val="single" w:sz="4" w:space="0" w:color="auto"/>
            </w:tcBorders>
          </w:tcPr>
          <w:p w14:paraId="5DC4C0B3" w14:textId="77777777" w:rsidR="00087D50" w:rsidRPr="001D2E33" w:rsidRDefault="00087D50">
            <w:pPr>
              <w:widowControl w:val="0"/>
              <w:tabs>
                <w:tab w:val="left" w:pos="4898"/>
              </w:tabs>
              <w:jc w:val="both"/>
              <w:rPr>
                <w:rFonts w:ascii="Times New Roman" w:hAnsi="Times New Roman"/>
                <w:szCs w:val="24"/>
              </w:rPr>
            </w:pPr>
          </w:p>
        </w:tc>
        <w:tc>
          <w:tcPr>
            <w:tcW w:w="1710" w:type="dxa"/>
          </w:tcPr>
          <w:p w14:paraId="60218451" w14:textId="77777777" w:rsidR="00087D50" w:rsidRPr="001D2E33" w:rsidRDefault="004C736D">
            <w:pPr>
              <w:widowControl w:val="0"/>
              <w:tabs>
                <w:tab w:val="left" w:pos="4898"/>
              </w:tabs>
              <w:jc w:val="both"/>
              <w:rPr>
                <w:rFonts w:ascii="Times New Roman" w:hAnsi="Times New Roman"/>
                <w:szCs w:val="24"/>
              </w:rPr>
            </w:pPr>
            <w:r w:rsidRPr="001D2E33">
              <w:rPr>
                <w:rFonts w:ascii="Times New Roman" w:hAnsi="Times New Roman"/>
                <w:szCs w:val="24"/>
              </w:rPr>
              <w:t xml:space="preserve">Dates </w:t>
            </w:r>
            <w:r w:rsidR="00087D50" w:rsidRPr="001D2E33">
              <w:rPr>
                <w:rFonts w:ascii="Times New Roman" w:hAnsi="Times New Roman"/>
                <w:szCs w:val="24"/>
              </w:rPr>
              <w:t>of Clinical Experience:</w:t>
            </w:r>
          </w:p>
        </w:tc>
        <w:tc>
          <w:tcPr>
            <w:tcW w:w="1080" w:type="dxa"/>
            <w:tcBorders>
              <w:bottom w:val="single" w:sz="4" w:space="0" w:color="auto"/>
            </w:tcBorders>
          </w:tcPr>
          <w:p w14:paraId="00DE09D8" w14:textId="77777777" w:rsidR="00087D50" w:rsidRPr="001D2E33" w:rsidRDefault="00087D50">
            <w:pPr>
              <w:widowControl w:val="0"/>
              <w:tabs>
                <w:tab w:val="left" w:pos="4898"/>
              </w:tabs>
              <w:jc w:val="both"/>
              <w:rPr>
                <w:rFonts w:ascii="Times New Roman" w:hAnsi="Times New Roman"/>
                <w:szCs w:val="24"/>
              </w:rPr>
            </w:pPr>
          </w:p>
        </w:tc>
        <w:tc>
          <w:tcPr>
            <w:tcW w:w="450" w:type="dxa"/>
          </w:tcPr>
          <w:p w14:paraId="612C64F4" w14:textId="77777777" w:rsidR="00087D50" w:rsidRPr="001D2E33" w:rsidRDefault="00087D50">
            <w:pPr>
              <w:widowControl w:val="0"/>
              <w:tabs>
                <w:tab w:val="left" w:pos="4898"/>
              </w:tabs>
              <w:jc w:val="both"/>
              <w:rPr>
                <w:rFonts w:ascii="Times New Roman" w:hAnsi="Times New Roman"/>
                <w:szCs w:val="24"/>
              </w:rPr>
            </w:pPr>
          </w:p>
          <w:p w14:paraId="7F29DB66" w14:textId="77777777" w:rsidR="00087D50" w:rsidRPr="001D2E33" w:rsidRDefault="00087D50">
            <w:pPr>
              <w:widowControl w:val="0"/>
              <w:tabs>
                <w:tab w:val="left" w:pos="4898"/>
              </w:tabs>
              <w:jc w:val="both"/>
              <w:rPr>
                <w:rFonts w:ascii="Times New Roman" w:hAnsi="Times New Roman"/>
                <w:szCs w:val="24"/>
              </w:rPr>
            </w:pPr>
            <w:r w:rsidRPr="001D2E33">
              <w:rPr>
                <w:rFonts w:ascii="Times New Roman" w:hAnsi="Times New Roman"/>
                <w:szCs w:val="24"/>
              </w:rPr>
              <w:t>to</w:t>
            </w:r>
          </w:p>
        </w:tc>
        <w:tc>
          <w:tcPr>
            <w:tcW w:w="1278" w:type="dxa"/>
            <w:tcBorders>
              <w:bottom w:val="single" w:sz="4" w:space="0" w:color="auto"/>
            </w:tcBorders>
          </w:tcPr>
          <w:p w14:paraId="03D2DFE7" w14:textId="77777777" w:rsidR="00087D50" w:rsidRPr="001D2E33" w:rsidRDefault="00087D50">
            <w:pPr>
              <w:widowControl w:val="0"/>
              <w:tabs>
                <w:tab w:val="left" w:pos="4898"/>
              </w:tabs>
              <w:jc w:val="both"/>
              <w:rPr>
                <w:rFonts w:ascii="Times New Roman" w:hAnsi="Times New Roman"/>
                <w:szCs w:val="24"/>
              </w:rPr>
            </w:pPr>
          </w:p>
        </w:tc>
      </w:tr>
      <w:tr w:rsidR="00087D50" w:rsidRPr="001D2E33" w14:paraId="2014995B" w14:textId="77777777">
        <w:trPr>
          <w:cantSplit/>
        </w:trPr>
        <w:tc>
          <w:tcPr>
            <w:tcW w:w="1278" w:type="dxa"/>
            <w:gridSpan w:val="2"/>
          </w:tcPr>
          <w:p w14:paraId="1358236A" w14:textId="77777777" w:rsidR="00087D50" w:rsidRPr="001D2E33" w:rsidRDefault="00087D50">
            <w:pPr>
              <w:widowControl w:val="0"/>
              <w:tabs>
                <w:tab w:val="left" w:pos="4898"/>
              </w:tabs>
              <w:jc w:val="both"/>
              <w:rPr>
                <w:rFonts w:ascii="Times New Roman" w:hAnsi="Times New Roman"/>
                <w:szCs w:val="24"/>
              </w:rPr>
            </w:pPr>
          </w:p>
        </w:tc>
        <w:tc>
          <w:tcPr>
            <w:tcW w:w="3060" w:type="dxa"/>
          </w:tcPr>
          <w:p w14:paraId="37536377" w14:textId="77777777" w:rsidR="00087D50" w:rsidRPr="001D2E33" w:rsidRDefault="00087D50">
            <w:pPr>
              <w:widowControl w:val="0"/>
              <w:tabs>
                <w:tab w:val="left" w:pos="4898"/>
              </w:tabs>
              <w:jc w:val="both"/>
              <w:rPr>
                <w:rFonts w:ascii="Times New Roman" w:hAnsi="Times New Roman"/>
                <w:szCs w:val="24"/>
              </w:rPr>
            </w:pPr>
          </w:p>
        </w:tc>
        <w:tc>
          <w:tcPr>
            <w:tcW w:w="1710" w:type="dxa"/>
          </w:tcPr>
          <w:p w14:paraId="151B8A6D" w14:textId="77777777" w:rsidR="00087D50" w:rsidRPr="001D2E33" w:rsidRDefault="00087D50">
            <w:pPr>
              <w:widowControl w:val="0"/>
              <w:tabs>
                <w:tab w:val="left" w:pos="4898"/>
              </w:tabs>
              <w:jc w:val="both"/>
              <w:rPr>
                <w:rFonts w:ascii="Times New Roman" w:hAnsi="Times New Roman"/>
                <w:szCs w:val="24"/>
              </w:rPr>
            </w:pPr>
          </w:p>
        </w:tc>
        <w:tc>
          <w:tcPr>
            <w:tcW w:w="2808" w:type="dxa"/>
            <w:gridSpan w:val="3"/>
          </w:tcPr>
          <w:p w14:paraId="5C9A21EE" w14:textId="77777777" w:rsidR="00087D50" w:rsidRPr="001D2E33" w:rsidRDefault="00087D50">
            <w:pPr>
              <w:widowControl w:val="0"/>
              <w:tabs>
                <w:tab w:val="left" w:pos="4898"/>
              </w:tabs>
              <w:jc w:val="both"/>
              <w:rPr>
                <w:rFonts w:ascii="Times New Roman" w:hAnsi="Times New Roman"/>
                <w:szCs w:val="24"/>
              </w:rPr>
            </w:pPr>
          </w:p>
        </w:tc>
      </w:tr>
    </w:tbl>
    <w:p w14:paraId="514BEF21" w14:textId="77777777" w:rsidR="00087D50" w:rsidRPr="001D2E33" w:rsidRDefault="00087D50">
      <w:pPr>
        <w:widowControl w:val="0"/>
        <w:tabs>
          <w:tab w:val="left" w:pos="204"/>
        </w:tabs>
        <w:spacing w:line="272" w:lineRule="exact"/>
        <w:rPr>
          <w:rFonts w:ascii="Times New Roman" w:hAnsi="Times New Roman"/>
          <w:szCs w:val="24"/>
        </w:rPr>
      </w:pPr>
    </w:p>
    <w:p w14:paraId="6921B23B" w14:textId="77777777" w:rsidR="00087D50" w:rsidRPr="001D2E33" w:rsidRDefault="0048547B">
      <w:pPr>
        <w:widowControl w:val="0"/>
        <w:tabs>
          <w:tab w:val="left" w:pos="204"/>
        </w:tabs>
        <w:spacing w:line="272" w:lineRule="exact"/>
        <w:rPr>
          <w:rFonts w:ascii="Times New Roman" w:hAnsi="Times New Roman"/>
          <w:szCs w:val="24"/>
        </w:rPr>
      </w:pPr>
      <w:r w:rsidRPr="001D2E33">
        <w:rPr>
          <w:rFonts w:ascii="Times New Roman" w:hAnsi="Times New Roman"/>
          <w:szCs w:val="24"/>
        </w:rPr>
        <w:t>This is an example worksheet</w:t>
      </w:r>
      <w:r w:rsidR="00087D50" w:rsidRPr="001D2E33">
        <w:rPr>
          <w:rFonts w:ascii="Times New Roman" w:hAnsi="Times New Roman"/>
          <w:szCs w:val="24"/>
        </w:rPr>
        <w:t xml:space="preserve"> to evaluate the effectiveness of your clinical experience</w:t>
      </w:r>
      <w:r w:rsidRPr="001D2E33">
        <w:rPr>
          <w:rFonts w:ascii="Times New Roman" w:hAnsi="Times New Roman"/>
          <w:szCs w:val="24"/>
        </w:rPr>
        <w:t xml:space="preserve"> that is available in Trajecsys</w:t>
      </w:r>
      <w:r w:rsidR="00087D50" w:rsidRPr="001D2E33">
        <w:rPr>
          <w:rFonts w:ascii="Times New Roman" w:hAnsi="Times New Roman"/>
          <w:szCs w:val="24"/>
        </w:rPr>
        <w:t xml:space="preserve">. The information </w:t>
      </w:r>
      <w:r w:rsidR="00087D50" w:rsidRPr="001D2E33">
        <w:rPr>
          <w:rFonts w:ascii="Times New Roman" w:hAnsi="Times New Roman"/>
          <w:i/>
          <w:szCs w:val="24"/>
        </w:rPr>
        <w:t xml:space="preserve">will be held in strict confidence </w:t>
      </w:r>
      <w:r w:rsidR="00087D50" w:rsidRPr="001D2E33">
        <w:rPr>
          <w:rFonts w:ascii="Times New Roman" w:hAnsi="Times New Roman"/>
          <w:szCs w:val="24"/>
        </w:rPr>
        <w:t xml:space="preserve">and is designed to provide input for planning future clinical experience </w:t>
      </w:r>
      <w:r w:rsidR="00162F00" w:rsidRPr="001D2E33">
        <w:rPr>
          <w:rFonts w:ascii="Times New Roman" w:hAnsi="Times New Roman"/>
          <w:szCs w:val="24"/>
        </w:rPr>
        <w:t>by the Echo</w:t>
      </w:r>
      <w:r w:rsidR="00087D50" w:rsidRPr="001D2E33">
        <w:rPr>
          <w:rFonts w:ascii="Times New Roman" w:hAnsi="Times New Roman"/>
          <w:szCs w:val="24"/>
        </w:rPr>
        <w:t xml:space="preserve"> staff.</w:t>
      </w:r>
      <w:r w:rsidRPr="001D2E33">
        <w:rPr>
          <w:rFonts w:ascii="Times New Roman" w:hAnsi="Times New Roman"/>
          <w:szCs w:val="24"/>
        </w:rPr>
        <w:t xml:space="preserve"> Students complete the online form in Trajecsys.</w:t>
      </w:r>
    </w:p>
    <w:p w14:paraId="4CBF7B31" w14:textId="77777777" w:rsidR="00087D50" w:rsidRPr="001D2E33" w:rsidRDefault="00087D50">
      <w:pPr>
        <w:widowControl w:val="0"/>
        <w:tabs>
          <w:tab w:val="left" w:pos="204"/>
        </w:tabs>
        <w:spacing w:line="272" w:lineRule="exact"/>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540"/>
        <w:gridCol w:w="7848"/>
      </w:tblGrid>
      <w:tr w:rsidR="00087D50" w:rsidRPr="001D2E33" w14:paraId="54E82A58" w14:textId="77777777">
        <w:tc>
          <w:tcPr>
            <w:tcW w:w="468" w:type="dxa"/>
            <w:tcBorders>
              <w:top w:val="nil"/>
              <w:left w:val="nil"/>
              <w:bottom w:val="nil"/>
              <w:right w:val="nil"/>
            </w:tcBorders>
          </w:tcPr>
          <w:p w14:paraId="68E5E702" w14:textId="77777777" w:rsidR="00087D50" w:rsidRPr="001D2E33" w:rsidRDefault="00087D50">
            <w:pPr>
              <w:widowControl w:val="0"/>
              <w:tabs>
                <w:tab w:val="left" w:pos="481"/>
              </w:tabs>
              <w:spacing w:line="323" w:lineRule="exact"/>
              <w:rPr>
                <w:rFonts w:ascii="Times New Roman" w:hAnsi="Times New Roman"/>
                <w:b/>
                <w:szCs w:val="24"/>
              </w:rPr>
            </w:pPr>
            <w:r w:rsidRPr="001D2E33">
              <w:rPr>
                <w:rFonts w:ascii="Times New Roman" w:hAnsi="Times New Roman"/>
                <w:b/>
                <w:szCs w:val="24"/>
              </w:rPr>
              <w:t>I.</w:t>
            </w:r>
          </w:p>
        </w:tc>
        <w:tc>
          <w:tcPr>
            <w:tcW w:w="8388" w:type="dxa"/>
            <w:gridSpan w:val="2"/>
            <w:tcBorders>
              <w:top w:val="nil"/>
              <w:left w:val="nil"/>
              <w:bottom w:val="nil"/>
              <w:right w:val="nil"/>
            </w:tcBorders>
          </w:tcPr>
          <w:p w14:paraId="56DC1A42" w14:textId="77777777" w:rsidR="00087D50" w:rsidRPr="001D2E33" w:rsidRDefault="00087D50">
            <w:pPr>
              <w:widowControl w:val="0"/>
              <w:tabs>
                <w:tab w:val="left" w:pos="481"/>
              </w:tabs>
              <w:spacing w:line="323" w:lineRule="exact"/>
              <w:rPr>
                <w:rFonts w:ascii="Times New Roman" w:hAnsi="Times New Roman"/>
                <w:szCs w:val="24"/>
              </w:rPr>
            </w:pPr>
            <w:r w:rsidRPr="001D2E33">
              <w:rPr>
                <w:rFonts w:ascii="Times New Roman" w:hAnsi="Times New Roman"/>
                <w:b/>
                <w:szCs w:val="24"/>
              </w:rPr>
              <w:t>ACADEMIC PREPARATION</w:t>
            </w:r>
            <w:r w:rsidRPr="001D2E33">
              <w:rPr>
                <w:rFonts w:ascii="Times New Roman" w:hAnsi="Times New Roman"/>
                <w:szCs w:val="24"/>
              </w:rPr>
              <w:t>: Based on your clinical experience at this facility, do you feel your on-campus classroom and laboratory instruction was adequate to prepare you to perform in the clinical environment at a beginning level? (Circle one).</w:t>
            </w:r>
          </w:p>
        </w:tc>
      </w:tr>
      <w:tr w:rsidR="00087D50" w:rsidRPr="001D2E33" w14:paraId="289193E2" w14:textId="77777777">
        <w:tc>
          <w:tcPr>
            <w:tcW w:w="468" w:type="dxa"/>
            <w:tcBorders>
              <w:top w:val="nil"/>
              <w:left w:val="nil"/>
              <w:bottom w:val="nil"/>
              <w:right w:val="nil"/>
            </w:tcBorders>
          </w:tcPr>
          <w:p w14:paraId="69AD6009" w14:textId="77777777" w:rsidR="00087D50" w:rsidRPr="001D2E33" w:rsidRDefault="00087D50">
            <w:pPr>
              <w:widowControl w:val="0"/>
              <w:tabs>
                <w:tab w:val="left" w:pos="481"/>
              </w:tabs>
              <w:spacing w:line="323" w:lineRule="exact"/>
              <w:rPr>
                <w:rFonts w:ascii="Times New Roman" w:hAnsi="Times New Roman"/>
                <w:szCs w:val="24"/>
              </w:rPr>
            </w:pPr>
          </w:p>
        </w:tc>
        <w:tc>
          <w:tcPr>
            <w:tcW w:w="8388" w:type="dxa"/>
            <w:gridSpan w:val="2"/>
            <w:tcBorders>
              <w:top w:val="nil"/>
              <w:left w:val="nil"/>
              <w:bottom w:val="nil"/>
              <w:right w:val="nil"/>
            </w:tcBorders>
          </w:tcPr>
          <w:p w14:paraId="3B4A32F4" w14:textId="77777777" w:rsidR="00087D50" w:rsidRPr="001D2E33" w:rsidRDefault="00087D50">
            <w:pPr>
              <w:widowControl w:val="0"/>
              <w:tabs>
                <w:tab w:val="left" w:pos="481"/>
              </w:tabs>
              <w:spacing w:line="323" w:lineRule="exact"/>
              <w:rPr>
                <w:rFonts w:ascii="Times New Roman" w:hAnsi="Times New Roman"/>
                <w:szCs w:val="24"/>
              </w:rPr>
            </w:pPr>
          </w:p>
        </w:tc>
      </w:tr>
      <w:tr w:rsidR="00087D50" w:rsidRPr="001D2E33" w14:paraId="71C829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68" w:type="dxa"/>
          </w:tcPr>
          <w:p w14:paraId="73E30563" w14:textId="77777777" w:rsidR="00087D50" w:rsidRPr="001D2E33" w:rsidRDefault="00087D50">
            <w:pPr>
              <w:widowControl w:val="0"/>
              <w:tabs>
                <w:tab w:val="left" w:pos="481"/>
              </w:tabs>
              <w:spacing w:line="323" w:lineRule="exact"/>
              <w:rPr>
                <w:rFonts w:ascii="Times New Roman" w:hAnsi="Times New Roman"/>
                <w:szCs w:val="24"/>
              </w:rPr>
            </w:pPr>
          </w:p>
        </w:tc>
        <w:tc>
          <w:tcPr>
            <w:tcW w:w="540" w:type="dxa"/>
          </w:tcPr>
          <w:p w14:paraId="6752A152" w14:textId="77777777" w:rsidR="00087D50" w:rsidRPr="001D2E33" w:rsidRDefault="00087D50">
            <w:pPr>
              <w:widowControl w:val="0"/>
              <w:tabs>
                <w:tab w:val="left" w:pos="481"/>
              </w:tabs>
              <w:spacing w:line="323" w:lineRule="exact"/>
              <w:rPr>
                <w:rFonts w:ascii="Times New Roman" w:hAnsi="Times New Roman"/>
                <w:szCs w:val="24"/>
              </w:rPr>
            </w:pPr>
            <w:r w:rsidRPr="001D2E33">
              <w:rPr>
                <w:rFonts w:ascii="Times New Roman" w:hAnsi="Times New Roman"/>
                <w:szCs w:val="24"/>
              </w:rPr>
              <w:t>A.</w:t>
            </w:r>
          </w:p>
        </w:tc>
        <w:tc>
          <w:tcPr>
            <w:tcW w:w="7848" w:type="dxa"/>
          </w:tcPr>
          <w:p w14:paraId="6803B874" w14:textId="77777777" w:rsidR="00087D50" w:rsidRPr="001D2E33" w:rsidRDefault="00087D50">
            <w:pPr>
              <w:widowControl w:val="0"/>
              <w:tabs>
                <w:tab w:val="left" w:pos="481"/>
              </w:tabs>
              <w:spacing w:line="323" w:lineRule="exact"/>
              <w:rPr>
                <w:rFonts w:ascii="Times New Roman" w:hAnsi="Times New Roman"/>
                <w:szCs w:val="24"/>
              </w:rPr>
            </w:pPr>
            <w:r w:rsidRPr="001D2E33">
              <w:rPr>
                <w:rFonts w:ascii="Times New Roman" w:hAnsi="Times New Roman"/>
                <w:szCs w:val="24"/>
              </w:rPr>
              <w:t>Classroom and laboratory work provided adequate preparation.</w:t>
            </w:r>
          </w:p>
        </w:tc>
      </w:tr>
      <w:tr w:rsidR="00087D50" w:rsidRPr="001D2E33" w14:paraId="5E67AE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68" w:type="dxa"/>
          </w:tcPr>
          <w:p w14:paraId="26DB1184" w14:textId="77777777" w:rsidR="00087D50" w:rsidRPr="001D2E33" w:rsidRDefault="00087D50">
            <w:pPr>
              <w:widowControl w:val="0"/>
              <w:tabs>
                <w:tab w:val="left" w:pos="481"/>
              </w:tabs>
              <w:spacing w:line="323" w:lineRule="exact"/>
              <w:rPr>
                <w:rFonts w:ascii="Times New Roman" w:hAnsi="Times New Roman"/>
                <w:szCs w:val="24"/>
              </w:rPr>
            </w:pPr>
          </w:p>
        </w:tc>
        <w:tc>
          <w:tcPr>
            <w:tcW w:w="540" w:type="dxa"/>
          </w:tcPr>
          <w:p w14:paraId="3D3BC74D" w14:textId="77777777" w:rsidR="00087D50" w:rsidRPr="001D2E33" w:rsidRDefault="00087D50">
            <w:pPr>
              <w:widowControl w:val="0"/>
              <w:tabs>
                <w:tab w:val="left" w:pos="481"/>
              </w:tabs>
              <w:spacing w:line="323" w:lineRule="exact"/>
              <w:rPr>
                <w:rFonts w:ascii="Times New Roman" w:hAnsi="Times New Roman"/>
                <w:szCs w:val="24"/>
              </w:rPr>
            </w:pPr>
          </w:p>
        </w:tc>
        <w:tc>
          <w:tcPr>
            <w:tcW w:w="7848" w:type="dxa"/>
          </w:tcPr>
          <w:p w14:paraId="3959A05A" w14:textId="77777777" w:rsidR="00087D50" w:rsidRPr="001D2E33" w:rsidRDefault="00087D50">
            <w:pPr>
              <w:widowControl w:val="0"/>
              <w:tabs>
                <w:tab w:val="left" w:pos="481"/>
              </w:tabs>
              <w:spacing w:line="323" w:lineRule="exact"/>
              <w:rPr>
                <w:rFonts w:ascii="Times New Roman" w:hAnsi="Times New Roman"/>
                <w:szCs w:val="24"/>
              </w:rPr>
            </w:pPr>
          </w:p>
          <w:p w14:paraId="3E696C32" w14:textId="77777777" w:rsidR="00087D50" w:rsidRPr="001D2E33" w:rsidRDefault="00087D50">
            <w:pPr>
              <w:widowControl w:val="0"/>
              <w:tabs>
                <w:tab w:val="left" w:pos="481"/>
              </w:tabs>
              <w:spacing w:line="323" w:lineRule="exact"/>
              <w:rPr>
                <w:rFonts w:ascii="Times New Roman" w:hAnsi="Times New Roman"/>
                <w:szCs w:val="24"/>
              </w:rPr>
            </w:pPr>
          </w:p>
          <w:p w14:paraId="6D688949" w14:textId="77777777" w:rsidR="00087D50" w:rsidRPr="001D2E33" w:rsidRDefault="00087D50">
            <w:pPr>
              <w:widowControl w:val="0"/>
              <w:tabs>
                <w:tab w:val="left" w:pos="481"/>
              </w:tabs>
              <w:spacing w:line="323" w:lineRule="exact"/>
              <w:rPr>
                <w:rFonts w:ascii="Times New Roman" w:hAnsi="Times New Roman"/>
                <w:szCs w:val="24"/>
              </w:rPr>
            </w:pPr>
          </w:p>
        </w:tc>
      </w:tr>
      <w:tr w:rsidR="00087D50" w:rsidRPr="001D2E33" w14:paraId="5FB8A68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68" w:type="dxa"/>
          </w:tcPr>
          <w:p w14:paraId="4A9F585E" w14:textId="77777777" w:rsidR="00087D50" w:rsidRPr="001D2E33" w:rsidRDefault="00087D50">
            <w:pPr>
              <w:widowControl w:val="0"/>
              <w:tabs>
                <w:tab w:val="left" w:pos="481"/>
              </w:tabs>
              <w:spacing w:line="323" w:lineRule="exact"/>
              <w:rPr>
                <w:rFonts w:ascii="Times New Roman" w:hAnsi="Times New Roman"/>
                <w:szCs w:val="24"/>
              </w:rPr>
            </w:pPr>
          </w:p>
        </w:tc>
        <w:tc>
          <w:tcPr>
            <w:tcW w:w="540" w:type="dxa"/>
          </w:tcPr>
          <w:p w14:paraId="5E0DFA7E" w14:textId="77777777" w:rsidR="00087D50" w:rsidRPr="001D2E33" w:rsidRDefault="00087D50">
            <w:pPr>
              <w:widowControl w:val="0"/>
              <w:tabs>
                <w:tab w:val="left" w:pos="481"/>
              </w:tabs>
              <w:spacing w:line="323" w:lineRule="exact"/>
              <w:rPr>
                <w:rFonts w:ascii="Times New Roman" w:hAnsi="Times New Roman"/>
                <w:szCs w:val="24"/>
              </w:rPr>
            </w:pPr>
            <w:r w:rsidRPr="001D2E33">
              <w:rPr>
                <w:rFonts w:ascii="Times New Roman" w:hAnsi="Times New Roman"/>
                <w:szCs w:val="24"/>
              </w:rPr>
              <w:t>B.</w:t>
            </w:r>
          </w:p>
        </w:tc>
        <w:tc>
          <w:tcPr>
            <w:tcW w:w="7848" w:type="dxa"/>
          </w:tcPr>
          <w:p w14:paraId="594FA6A3" w14:textId="77777777" w:rsidR="00087D50" w:rsidRPr="001D2E33" w:rsidRDefault="00087D50">
            <w:pPr>
              <w:widowControl w:val="0"/>
              <w:tabs>
                <w:tab w:val="left" w:pos="481"/>
              </w:tabs>
              <w:spacing w:line="323" w:lineRule="exact"/>
              <w:rPr>
                <w:rFonts w:ascii="Times New Roman" w:hAnsi="Times New Roman"/>
                <w:szCs w:val="24"/>
              </w:rPr>
            </w:pPr>
            <w:r w:rsidRPr="001D2E33">
              <w:rPr>
                <w:rFonts w:ascii="Times New Roman" w:hAnsi="Times New Roman"/>
                <w:szCs w:val="24"/>
              </w:rPr>
              <w:t>Classroom and laboratory work was not adequate to prepare me to function in a clinical environment.</w:t>
            </w:r>
          </w:p>
        </w:tc>
      </w:tr>
      <w:tr w:rsidR="00087D50" w:rsidRPr="001D2E33" w14:paraId="1C1DDA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68" w:type="dxa"/>
          </w:tcPr>
          <w:p w14:paraId="49D8CDA0" w14:textId="77777777" w:rsidR="00087D50" w:rsidRPr="001D2E33" w:rsidRDefault="00087D50">
            <w:pPr>
              <w:widowControl w:val="0"/>
              <w:tabs>
                <w:tab w:val="left" w:pos="481"/>
              </w:tabs>
              <w:spacing w:line="323" w:lineRule="exact"/>
              <w:rPr>
                <w:rFonts w:ascii="Times New Roman" w:hAnsi="Times New Roman"/>
                <w:szCs w:val="24"/>
              </w:rPr>
            </w:pPr>
          </w:p>
        </w:tc>
        <w:tc>
          <w:tcPr>
            <w:tcW w:w="540" w:type="dxa"/>
          </w:tcPr>
          <w:p w14:paraId="1D554B65" w14:textId="77777777" w:rsidR="00087D50" w:rsidRPr="001D2E33" w:rsidRDefault="00087D50">
            <w:pPr>
              <w:widowControl w:val="0"/>
              <w:tabs>
                <w:tab w:val="left" w:pos="481"/>
              </w:tabs>
              <w:spacing w:line="323" w:lineRule="exact"/>
              <w:rPr>
                <w:rFonts w:ascii="Times New Roman" w:hAnsi="Times New Roman"/>
                <w:szCs w:val="24"/>
              </w:rPr>
            </w:pPr>
          </w:p>
        </w:tc>
        <w:tc>
          <w:tcPr>
            <w:tcW w:w="7848" w:type="dxa"/>
          </w:tcPr>
          <w:p w14:paraId="6C3A141E" w14:textId="77777777" w:rsidR="00087D50" w:rsidRPr="001D2E33" w:rsidRDefault="00087D50">
            <w:pPr>
              <w:widowControl w:val="0"/>
              <w:tabs>
                <w:tab w:val="left" w:pos="481"/>
              </w:tabs>
              <w:spacing w:line="323" w:lineRule="exact"/>
              <w:rPr>
                <w:rFonts w:ascii="Times New Roman" w:hAnsi="Times New Roman"/>
                <w:szCs w:val="24"/>
              </w:rPr>
            </w:pPr>
          </w:p>
          <w:p w14:paraId="0B22A61B" w14:textId="77777777" w:rsidR="00087D50" w:rsidRPr="001D2E33" w:rsidRDefault="00087D50">
            <w:pPr>
              <w:widowControl w:val="0"/>
              <w:tabs>
                <w:tab w:val="left" w:pos="481"/>
              </w:tabs>
              <w:spacing w:line="323" w:lineRule="exact"/>
              <w:rPr>
                <w:rFonts w:ascii="Times New Roman" w:hAnsi="Times New Roman"/>
                <w:szCs w:val="24"/>
              </w:rPr>
            </w:pPr>
          </w:p>
          <w:p w14:paraId="4B4B202A" w14:textId="77777777" w:rsidR="00087D50" w:rsidRPr="001D2E33" w:rsidRDefault="00087D50">
            <w:pPr>
              <w:widowControl w:val="0"/>
              <w:tabs>
                <w:tab w:val="left" w:pos="481"/>
              </w:tabs>
              <w:spacing w:line="323" w:lineRule="exact"/>
              <w:rPr>
                <w:rFonts w:ascii="Times New Roman" w:hAnsi="Times New Roman"/>
                <w:szCs w:val="24"/>
              </w:rPr>
            </w:pPr>
          </w:p>
        </w:tc>
      </w:tr>
      <w:tr w:rsidR="00087D50" w:rsidRPr="001D2E33" w14:paraId="04E0BA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68" w:type="dxa"/>
          </w:tcPr>
          <w:p w14:paraId="40581CA3" w14:textId="77777777" w:rsidR="00087D50" w:rsidRPr="001D2E33" w:rsidRDefault="00087D50">
            <w:pPr>
              <w:widowControl w:val="0"/>
              <w:tabs>
                <w:tab w:val="left" w:pos="481"/>
              </w:tabs>
              <w:spacing w:line="323" w:lineRule="exact"/>
              <w:rPr>
                <w:rFonts w:ascii="Times New Roman" w:hAnsi="Times New Roman"/>
                <w:szCs w:val="24"/>
              </w:rPr>
            </w:pPr>
          </w:p>
        </w:tc>
        <w:tc>
          <w:tcPr>
            <w:tcW w:w="540" w:type="dxa"/>
          </w:tcPr>
          <w:p w14:paraId="0F4F7920" w14:textId="77777777" w:rsidR="00087D50" w:rsidRPr="001D2E33" w:rsidRDefault="00087D50">
            <w:pPr>
              <w:widowControl w:val="0"/>
              <w:tabs>
                <w:tab w:val="left" w:pos="481"/>
              </w:tabs>
              <w:spacing w:line="323" w:lineRule="exact"/>
              <w:rPr>
                <w:rFonts w:ascii="Times New Roman" w:hAnsi="Times New Roman"/>
                <w:szCs w:val="24"/>
              </w:rPr>
            </w:pPr>
            <w:r w:rsidRPr="001D2E33">
              <w:rPr>
                <w:rFonts w:ascii="Times New Roman" w:hAnsi="Times New Roman"/>
                <w:szCs w:val="24"/>
              </w:rPr>
              <w:t>C.</w:t>
            </w:r>
          </w:p>
        </w:tc>
        <w:tc>
          <w:tcPr>
            <w:tcW w:w="7848" w:type="dxa"/>
          </w:tcPr>
          <w:p w14:paraId="76E68748" w14:textId="77777777" w:rsidR="00087D50" w:rsidRPr="001D2E33" w:rsidRDefault="00087D50">
            <w:pPr>
              <w:widowControl w:val="0"/>
              <w:tabs>
                <w:tab w:val="left" w:pos="481"/>
              </w:tabs>
              <w:spacing w:line="323" w:lineRule="exact"/>
              <w:rPr>
                <w:rFonts w:ascii="Times New Roman" w:hAnsi="Times New Roman"/>
                <w:szCs w:val="24"/>
              </w:rPr>
            </w:pPr>
            <w:r w:rsidRPr="001D2E33">
              <w:rPr>
                <w:rFonts w:ascii="Times New Roman" w:hAnsi="Times New Roman"/>
                <w:szCs w:val="24"/>
              </w:rPr>
              <w:t>List subject areas or topics that you feel should have been presented or presented in greater detail prior to beginning clinical experience. Be as specific as possible.</w:t>
            </w:r>
          </w:p>
        </w:tc>
      </w:tr>
      <w:tr w:rsidR="00087D50" w:rsidRPr="001D2E33" w14:paraId="1E8011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68" w:type="dxa"/>
          </w:tcPr>
          <w:p w14:paraId="3C4CCB73" w14:textId="77777777" w:rsidR="00087D50" w:rsidRPr="001D2E33" w:rsidRDefault="00087D50">
            <w:pPr>
              <w:widowControl w:val="0"/>
              <w:tabs>
                <w:tab w:val="left" w:pos="481"/>
              </w:tabs>
              <w:spacing w:line="323" w:lineRule="exact"/>
              <w:rPr>
                <w:rFonts w:ascii="Times New Roman" w:hAnsi="Times New Roman"/>
                <w:szCs w:val="24"/>
              </w:rPr>
            </w:pPr>
          </w:p>
        </w:tc>
        <w:tc>
          <w:tcPr>
            <w:tcW w:w="540" w:type="dxa"/>
          </w:tcPr>
          <w:p w14:paraId="6925C3C1" w14:textId="77777777" w:rsidR="00087D50" w:rsidRPr="001D2E33" w:rsidRDefault="00087D50">
            <w:pPr>
              <w:widowControl w:val="0"/>
              <w:tabs>
                <w:tab w:val="left" w:pos="481"/>
              </w:tabs>
              <w:spacing w:line="323" w:lineRule="exact"/>
              <w:rPr>
                <w:rFonts w:ascii="Times New Roman" w:hAnsi="Times New Roman"/>
                <w:szCs w:val="24"/>
              </w:rPr>
            </w:pPr>
          </w:p>
        </w:tc>
        <w:tc>
          <w:tcPr>
            <w:tcW w:w="7848" w:type="dxa"/>
          </w:tcPr>
          <w:p w14:paraId="68D3C02B" w14:textId="77777777" w:rsidR="00087D50" w:rsidRPr="001D2E33" w:rsidRDefault="00087D50">
            <w:pPr>
              <w:widowControl w:val="0"/>
              <w:tabs>
                <w:tab w:val="left" w:pos="481"/>
              </w:tabs>
              <w:spacing w:line="323" w:lineRule="exact"/>
              <w:rPr>
                <w:rFonts w:ascii="Times New Roman" w:hAnsi="Times New Roman"/>
                <w:szCs w:val="24"/>
              </w:rPr>
            </w:pPr>
          </w:p>
        </w:tc>
      </w:tr>
      <w:tr w:rsidR="00087D50" w:rsidRPr="001D2E33" w14:paraId="5E1E48E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68" w:type="dxa"/>
          </w:tcPr>
          <w:p w14:paraId="322D5511" w14:textId="77777777" w:rsidR="00087D50" w:rsidRPr="001D2E33" w:rsidRDefault="00087D50">
            <w:pPr>
              <w:widowControl w:val="0"/>
              <w:tabs>
                <w:tab w:val="left" w:pos="481"/>
              </w:tabs>
              <w:spacing w:line="323" w:lineRule="exact"/>
              <w:rPr>
                <w:rFonts w:ascii="Times New Roman" w:hAnsi="Times New Roman"/>
                <w:szCs w:val="24"/>
              </w:rPr>
            </w:pPr>
          </w:p>
        </w:tc>
        <w:tc>
          <w:tcPr>
            <w:tcW w:w="540" w:type="dxa"/>
          </w:tcPr>
          <w:p w14:paraId="10252BAB" w14:textId="77777777" w:rsidR="00087D50" w:rsidRPr="001D2E33" w:rsidRDefault="00087D50">
            <w:pPr>
              <w:widowControl w:val="0"/>
              <w:tabs>
                <w:tab w:val="left" w:pos="481"/>
              </w:tabs>
              <w:spacing w:line="323" w:lineRule="exact"/>
              <w:rPr>
                <w:rFonts w:ascii="Times New Roman" w:hAnsi="Times New Roman"/>
                <w:szCs w:val="24"/>
              </w:rPr>
            </w:pPr>
            <w:r w:rsidRPr="001D2E33">
              <w:rPr>
                <w:rFonts w:ascii="Times New Roman" w:hAnsi="Times New Roman"/>
                <w:szCs w:val="24"/>
              </w:rPr>
              <w:t>1.</w:t>
            </w:r>
          </w:p>
        </w:tc>
        <w:tc>
          <w:tcPr>
            <w:tcW w:w="7848" w:type="dxa"/>
          </w:tcPr>
          <w:p w14:paraId="7D090553" w14:textId="77777777" w:rsidR="00087D50" w:rsidRPr="001D2E33" w:rsidRDefault="00087D50">
            <w:pPr>
              <w:widowControl w:val="0"/>
              <w:tabs>
                <w:tab w:val="left" w:pos="481"/>
              </w:tabs>
              <w:spacing w:line="323" w:lineRule="exact"/>
              <w:rPr>
                <w:rFonts w:ascii="Times New Roman" w:hAnsi="Times New Roman"/>
                <w:szCs w:val="24"/>
              </w:rPr>
            </w:pPr>
          </w:p>
        </w:tc>
      </w:tr>
      <w:tr w:rsidR="00087D50" w:rsidRPr="001D2E33" w14:paraId="21A83F4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68" w:type="dxa"/>
          </w:tcPr>
          <w:p w14:paraId="4AE064AB" w14:textId="77777777" w:rsidR="00087D50" w:rsidRPr="001D2E33" w:rsidRDefault="00087D50">
            <w:pPr>
              <w:widowControl w:val="0"/>
              <w:tabs>
                <w:tab w:val="left" w:pos="481"/>
              </w:tabs>
              <w:spacing w:line="323" w:lineRule="exact"/>
              <w:rPr>
                <w:rFonts w:ascii="Times New Roman" w:hAnsi="Times New Roman"/>
                <w:szCs w:val="24"/>
              </w:rPr>
            </w:pPr>
          </w:p>
        </w:tc>
        <w:tc>
          <w:tcPr>
            <w:tcW w:w="540" w:type="dxa"/>
            <w:tcBorders>
              <w:top w:val="nil"/>
              <w:bottom w:val="nil"/>
            </w:tcBorders>
          </w:tcPr>
          <w:p w14:paraId="1D82D348" w14:textId="77777777" w:rsidR="00087D50" w:rsidRPr="001D2E33" w:rsidRDefault="00087D50">
            <w:pPr>
              <w:widowControl w:val="0"/>
              <w:tabs>
                <w:tab w:val="left" w:pos="481"/>
              </w:tabs>
              <w:spacing w:line="323" w:lineRule="exact"/>
              <w:rPr>
                <w:rFonts w:ascii="Times New Roman" w:hAnsi="Times New Roman"/>
                <w:szCs w:val="24"/>
              </w:rPr>
            </w:pPr>
          </w:p>
        </w:tc>
        <w:tc>
          <w:tcPr>
            <w:tcW w:w="7848" w:type="dxa"/>
            <w:tcBorders>
              <w:top w:val="single" w:sz="4" w:space="0" w:color="auto"/>
            </w:tcBorders>
          </w:tcPr>
          <w:p w14:paraId="3EF03EDB" w14:textId="77777777" w:rsidR="00087D50" w:rsidRPr="001D2E33" w:rsidRDefault="00087D50">
            <w:pPr>
              <w:widowControl w:val="0"/>
              <w:tabs>
                <w:tab w:val="left" w:pos="481"/>
              </w:tabs>
              <w:spacing w:line="323" w:lineRule="exact"/>
              <w:rPr>
                <w:rFonts w:ascii="Times New Roman" w:hAnsi="Times New Roman"/>
                <w:szCs w:val="24"/>
              </w:rPr>
            </w:pPr>
          </w:p>
        </w:tc>
      </w:tr>
      <w:tr w:rsidR="00087D50" w:rsidRPr="001D2E33" w14:paraId="008050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68" w:type="dxa"/>
          </w:tcPr>
          <w:p w14:paraId="4E8FAFCD" w14:textId="77777777" w:rsidR="00087D50" w:rsidRPr="001D2E33" w:rsidRDefault="00087D50">
            <w:pPr>
              <w:widowControl w:val="0"/>
              <w:tabs>
                <w:tab w:val="left" w:pos="481"/>
              </w:tabs>
              <w:spacing w:line="323" w:lineRule="exact"/>
              <w:rPr>
                <w:rFonts w:ascii="Times New Roman" w:hAnsi="Times New Roman"/>
                <w:szCs w:val="24"/>
              </w:rPr>
            </w:pPr>
          </w:p>
        </w:tc>
        <w:tc>
          <w:tcPr>
            <w:tcW w:w="540" w:type="dxa"/>
          </w:tcPr>
          <w:p w14:paraId="795829BB" w14:textId="77777777" w:rsidR="00087D50" w:rsidRPr="001D2E33" w:rsidRDefault="00087D50">
            <w:pPr>
              <w:widowControl w:val="0"/>
              <w:tabs>
                <w:tab w:val="left" w:pos="481"/>
              </w:tabs>
              <w:spacing w:line="323" w:lineRule="exact"/>
              <w:rPr>
                <w:rFonts w:ascii="Times New Roman" w:hAnsi="Times New Roman"/>
                <w:szCs w:val="24"/>
              </w:rPr>
            </w:pPr>
            <w:r w:rsidRPr="001D2E33">
              <w:rPr>
                <w:rFonts w:ascii="Times New Roman" w:hAnsi="Times New Roman"/>
                <w:szCs w:val="24"/>
              </w:rPr>
              <w:t>2.</w:t>
            </w:r>
          </w:p>
        </w:tc>
        <w:tc>
          <w:tcPr>
            <w:tcW w:w="7848" w:type="dxa"/>
            <w:tcBorders>
              <w:top w:val="single" w:sz="4" w:space="0" w:color="auto"/>
            </w:tcBorders>
          </w:tcPr>
          <w:p w14:paraId="4645D81B" w14:textId="77777777" w:rsidR="00087D50" w:rsidRPr="001D2E33" w:rsidRDefault="00087D50">
            <w:pPr>
              <w:widowControl w:val="0"/>
              <w:tabs>
                <w:tab w:val="left" w:pos="481"/>
              </w:tabs>
              <w:spacing w:line="323" w:lineRule="exact"/>
              <w:rPr>
                <w:rFonts w:ascii="Times New Roman" w:hAnsi="Times New Roman"/>
                <w:szCs w:val="24"/>
              </w:rPr>
            </w:pPr>
          </w:p>
        </w:tc>
      </w:tr>
      <w:tr w:rsidR="00087D50" w:rsidRPr="001D2E33" w14:paraId="2C7099D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68" w:type="dxa"/>
          </w:tcPr>
          <w:p w14:paraId="5595D1FF" w14:textId="77777777" w:rsidR="00087D50" w:rsidRPr="001D2E33" w:rsidRDefault="00087D50">
            <w:pPr>
              <w:widowControl w:val="0"/>
              <w:tabs>
                <w:tab w:val="left" w:pos="481"/>
              </w:tabs>
              <w:spacing w:line="323" w:lineRule="exact"/>
              <w:rPr>
                <w:rFonts w:ascii="Times New Roman" w:hAnsi="Times New Roman"/>
                <w:szCs w:val="24"/>
              </w:rPr>
            </w:pPr>
          </w:p>
        </w:tc>
        <w:tc>
          <w:tcPr>
            <w:tcW w:w="540" w:type="dxa"/>
            <w:tcBorders>
              <w:top w:val="nil"/>
            </w:tcBorders>
          </w:tcPr>
          <w:p w14:paraId="6FA601AC" w14:textId="77777777" w:rsidR="00087D50" w:rsidRPr="001D2E33" w:rsidRDefault="00087D50">
            <w:pPr>
              <w:widowControl w:val="0"/>
              <w:tabs>
                <w:tab w:val="left" w:pos="481"/>
              </w:tabs>
              <w:spacing w:line="323" w:lineRule="exact"/>
              <w:rPr>
                <w:rFonts w:ascii="Times New Roman" w:hAnsi="Times New Roman"/>
                <w:szCs w:val="24"/>
              </w:rPr>
            </w:pPr>
          </w:p>
        </w:tc>
        <w:tc>
          <w:tcPr>
            <w:tcW w:w="7848" w:type="dxa"/>
            <w:tcBorders>
              <w:top w:val="single" w:sz="4" w:space="0" w:color="auto"/>
            </w:tcBorders>
          </w:tcPr>
          <w:p w14:paraId="4E9B0737" w14:textId="77777777" w:rsidR="00087D50" w:rsidRPr="001D2E33" w:rsidRDefault="00087D50">
            <w:pPr>
              <w:widowControl w:val="0"/>
              <w:tabs>
                <w:tab w:val="left" w:pos="481"/>
              </w:tabs>
              <w:spacing w:line="323" w:lineRule="exact"/>
              <w:rPr>
                <w:rFonts w:ascii="Times New Roman" w:hAnsi="Times New Roman"/>
                <w:szCs w:val="24"/>
              </w:rPr>
            </w:pPr>
          </w:p>
        </w:tc>
      </w:tr>
      <w:tr w:rsidR="00087D50" w:rsidRPr="001D2E33" w14:paraId="11A9A5B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68" w:type="dxa"/>
          </w:tcPr>
          <w:p w14:paraId="76CA337A" w14:textId="77777777" w:rsidR="00087D50" w:rsidRPr="001D2E33" w:rsidRDefault="00087D50">
            <w:pPr>
              <w:widowControl w:val="0"/>
              <w:tabs>
                <w:tab w:val="left" w:pos="481"/>
              </w:tabs>
              <w:spacing w:line="323" w:lineRule="exact"/>
              <w:rPr>
                <w:rFonts w:ascii="Times New Roman" w:hAnsi="Times New Roman"/>
                <w:szCs w:val="24"/>
              </w:rPr>
            </w:pPr>
          </w:p>
        </w:tc>
        <w:tc>
          <w:tcPr>
            <w:tcW w:w="540" w:type="dxa"/>
            <w:tcBorders>
              <w:top w:val="nil"/>
            </w:tcBorders>
          </w:tcPr>
          <w:p w14:paraId="4625CAE1" w14:textId="77777777" w:rsidR="00087D50" w:rsidRPr="001D2E33" w:rsidRDefault="00087D50">
            <w:pPr>
              <w:widowControl w:val="0"/>
              <w:tabs>
                <w:tab w:val="left" w:pos="481"/>
              </w:tabs>
              <w:spacing w:line="323" w:lineRule="exact"/>
              <w:rPr>
                <w:rFonts w:ascii="Times New Roman" w:hAnsi="Times New Roman"/>
                <w:szCs w:val="24"/>
              </w:rPr>
            </w:pPr>
            <w:r w:rsidRPr="001D2E33">
              <w:rPr>
                <w:rFonts w:ascii="Times New Roman" w:hAnsi="Times New Roman"/>
                <w:szCs w:val="24"/>
              </w:rPr>
              <w:t>3.</w:t>
            </w:r>
          </w:p>
        </w:tc>
        <w:tc>
          <w:tcPr>
            <w:tcW w:w="7848" w:type="dxa"/>
            <w:tcBorders>
              <w:top w:val="single" w:sz="4" w:space="0" w:color="auto"/>
            </w:tcBorders>
          </w:tcPr>
          <w:p w14:paraId="32E4E172" w14:textId="77777777" w:rsidR="00087D50" w:rsidRPr="001D2E33" w:rsidRDefault="00087D50">
            <w:pPr>
              <w:widowControl w:val="0"/>
              <w:tabs>
                <w:tab w:val="left" w:pos="481"/>
              </w:tabs>
              <w:spacing w:line="323" w:lineRule="exact"/>
              <w:rPr>
                <w:rFonts w:ascii="Times New Roman" w:hAnsi="Times New Roman"/>
                <w:szCs w:val="24"/>
              </w:rPr>
            </w:pPr>
          </w:p>
        </w:tc>
      </w:tr>
      <w:tr w:rsidR="00087D50" w:rsidRPr="001D2E33" w14:paraId="501EE5A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68" w:type="dxa"/>
          </w:tcPr>
          <w:p w14:paraId="3447F68A" w14:textId="77777777" w:rsidR="00087D50" w:rsidRPr="001D2E33" w:rsidRDefault="00087D50">
            <w:pPr>
              <w:widowControl w:val="0"/>
              <w:tabs>
                <w:tab w:val="left" w:pos="481"/>
              </w:tabs>
              <w:spacing w:line="323" w:lineRule="exact"/>
              <w:rPr>
                <w:rFonts w:ascii="Times New Roman" w:hAnsi="Times New Roman"/>
                <w:szCs w:val="24"/>
              </w:rPr>
            </w:pPr>
          </w:p>
        </w:tc>
        <w:tc>
          <w:tcPr>
            <w:tcW w:w="540" w:type="dxa"/>
            <w:tcBorders>
              <w:top w:val="nil"/>
            </w:tcBorders>
          </w:tcPr>
          <w:p w14:paraId="47C9CC6C" w14:textId="77777777" w:rsidR="00087D50" w:rsidRPr="001D2E33" w:rsidRDefault="00087D50">
            <w:pPr>
              <w:widowControl w:val="0"/>
              <w:tabs>
                <w:tab w:val="left" w:pos="481"/>
              </w:tabs>
              <w:spacing w:line="323" w:lineRule="exact"/>
              <w:rPr>
                <w:rFonts w:ascii="Times New Roman" w:hAnsi="Times New Roman"/>
                <w:szCs w:val="24"/>
              </w:rPr>
            </w:pPr>
          </w:p>
        </w:tc>
        <w:tc>
          <w:tcPr>
            <w:tcW w:w="7848" w:type="dxa"/>
            <w:tcBorders>
              <w:top w:val="single" w:sz="4" w:space="0" w:color="auto"/>
              <w:bottom w:val="single" w:sz="4" w:space="0" w:color="auto"/>
            </w:tcBorders>
          </w:tcPr>
          <w:p w14:paraId="23B41F3B" w14:textId="77777777" w:rsidR="00087D50" w:rsidRPr="001D2E33" w:rsidRDefault="00087D50">
            <w:pPr>
              <w:widowControl w:val="0"/>
              <w:tabs>
                <w:tab w:val="left" w:pos="481"/>
              </w:tabs>
              <w:spacing w:line="323" w:lineRule="exact"/>
              <w:rPr>
                <w:rFonts w:ascii="Times New Roman" w:hAnsi="Times New Roman"/>
                <w:szCs w:val="24"/>
              </w:rPr>
            </w:pPr>
          </w:p>
        </w:tc>
      </w:tr>
    </w:tbl>
    <w:p w14:paraId="4C5D6C52" w14:textId="77777777" w:rsidR="00087D50" w:rsidRPr="001D2E33" w:rsidRDefault="00087D50">
      <w:pPr>
        <w:widowControl w:val="0"/>
        <w:tabs>
          <w:tab w:val="left" w:pos="737"/>
        </w:tabs>
        <w:rPr>
          <w:rFonts w:ascii="Times New Roman" w:hAnsi="Times New Roman"/>
          <w:szCs w:val="24"/>
        </w:rPr>
      </w:pPr>
    </w:p>
    <w:p w14:paraId="37115D28" w14:textId="77777777" w:rsidR="00087D50" w:rsidRPr="001D2E33" w:rsidRDefault="00087D50">
      <w:pPr>
        <w:widowControl w:val="0"/>
        <w:tabs>
          <w:tab w:val="left" w:pos="737"/>
        </w:tabs>
        <w:rPr>
          <w:rFonts w:ascii="Times New Roman" w:hAnsi="Times New Roman"/>
          <w:szCs w:val="24"/>
        </w:rPr>
      </w:pPr>
    </w:p>
    <w:p w14:paraId="302F996E" w14:textId="77777777" w:rsidR="00087D50" w:rsidRPr="001D2E33" w:rsidRDefault="00087D50">
      <w:pPr>
        <w:widowControl w:val="0"/>
        <w:tabs>
          <w:tab w:val="left" w:pos="737"/>
        </w:tabs>
        <w:rPr>
          <w:rFonts w:ascii="Times New Roman" w:hAnsi="Times New Roman"/>
          <w:szCs w:val="24"/>
        </w:rPr>
      </w:pPr>
      <w:r w:rsidRPr="001D2E33">
        <w:rPr>
          <w:rFonts w:ascii="Times New Roman" w:hAnsi="Times New Roman"/>
          <w:szCs w:val="24"/>
        </w:rPr>
        <w:br w:type="page"/>
      </w:r>
    </w:p>
    <w:p w14:paraId="2D1DD8E5" w14:textId="77777777" w:rsidR="00367F88" w:rsidRPr="001D2E33" w:rsidRDefault="00137FF0" w:rsidP="001B6A38">
      <w:pPr>
        <w:widowControl w:val="0"/>
        <w:pBdr>
          <w:top w:val="single" w:sz="4" w:space="1" w:color="auto" w:shadow="1"/>
          <w:left w:val="single" w:sz="4" w:space="4" w:color="auto" w:shadow="1"/>
          <w:bottom w:val="single" w:sz="4" w:space="1" w:color="auto" w:shadow="1"/>
          <w:right w:val="single" w:sz="4" w:space="4" w:color="auto" w:shadow="1"/>
        </w:pBdr>
        <w:tabs>
          <w:tab w:val="left" w:pos="737"/>
        </w:tabs>
        <w:jc w:val="center"/>
        <w:rPr>
          <w:rFonts w:ascii="Times New Roman" w:hAnsi="Times New Roman"/>
          <w:b/>
          <w:szCs w:val="24"/>
        </w:rPr>
      </w:pPr>
      <w:r w:rsidRPr="001D2E33">
        <w:rPr>
          <w:rFonts w:ascii="Times New Roman" w:hAnsi="Times New Roman"/>
          <w:b/>
          <w:szCs w:val="24"/>
        </w:rPr>
        <w:lastRenderedPageBreak/>
        <w:t xml:space="preserve">Hill </w:t>
      </w:r>
      <w:r w:rsidR="006B3EC2" w:rsidRPr="001D2E33">
        <w:rPr>
          <w:rFonts w:ascii="Times New Roman" w:hAnsi="Times New Roman"/>
          <w:b/>
          <w:szCs w:val="24"/>
        </w:rPr>
        <w:t>College</w:t>
      </w:r>
    </w:p>
    <w:p w14:paraId="6D168B0D" w14:textId="77777777" w:rsidR="00087D50" w:rsidRPr="001D2E33" w:rsidRDefault="00137FF0" w:rsidP="001B6A38">
      <w:pPr>
        <w:widowControl w:val="0"/>
        <w:pBdr>
          <w:top w:val="single" w:sz="4" w:space="1" w:color="auto" w:shadow="1"/>
          <w:left w:val="single" w:sz="4" w:space="4" w:color="auto" w:shadow="1"/>
          <w:bottom w:val="single" w:sz="4" w:space="1" w:color="auto" w:shadow="1"/>
          <w:right w:val="single" w:sz="4" w:space="4" w:color="auto" w:shadow="1"/>
        </w:pBdr>
        <w:tabs>
          <w:tab w:val="left" w:pos="737"/>
        </w:tabs>
        <w:jc w:val="center"/>
        <w:rPr>
          <w:rFonts w:ascii="Times New Roman" w:hAnsi="Times New Roman"/>
          <w:b/>
          <w:szCs w:val="24"/>
        </w:rPr>
      </w:pPr>
      <w:r w:rsidRPr="001D2E33">
        <w:rPr>
          <w:rFonts w:ascii="Times New Roman" w:hAnsi="Times New Roman"/>
          <w:b/>
          <w:szCs w:val="24"/>
        </w:rPr>
        <w:t>Echocardiography</w:t>
      </w:r>
    </w:p>
    <w:p w14:paraId="14E164F7" w14:textId="77777777" w:rsidR="004C736D" w:rsidRPr="001D2E33" w:rsidRDefault="00137FF0" w:rsidP="001B6A38">
      <w:pPr>
        <w:widowControl w:val="0"/>
        <w:pBdr>
          <w:top w:val="single" w:sz="4" w:space="1" w:color="auto" w:shadow="1"/>
          <w:left w:val="single" w:sz="4" w:space="4" w:color="auto" w:shadow="1"/>
          <w:bottom w:val="single" w:sz="4" w:space="1" w:color="auto" w:shadow="1"/>
          <w:right w:val="single" w:sz="4" w:space="4" w:color="auto" w:shadow="1"/>
        </w:pBdr>
        <w:tabs>
          <w:tab w:val="left" w:pos="737"/>
        </w:tabs>
        <w:jc w:val="center"/>
        <w:rPr>
          <w:rFonts w:ascii="Times New Roman" w:hAnsi="Times New Roman"/>
          <w:b/>
          <w:szCs w:val="24"/>
        </w:rPr>
      </w:pPr>
      <w:r w:rsidRPr="001D2E33">
        <w:rPr>
          <w:rFonts w:ascii="Times New Roman" w:hAnsi="Times New Roman"/>
          <w:b/>
          <w:szCs w:val="24"/>
        </w:rPr>
        <w:t>Student evaluation of clinical facility</w:t>
      </w:r>
    </w:p>
    <w:p w14:paraId="25EB194B" w14:textId="77777777" w:rsidR="004C736D" w:rsidRPr="001D2E33" w:rsidRDefault="004C736D">
      <w:pPr>
        <w:widowControl w:val="0"/>
        <w:tabs>
          <w:tab w:val="left" w:pos="737"/>
        </w:tabs>
        <w:rPr>
          <w:rFonts w:ascii="Times New Roman" w:hAnsi="Times New Roman"/>
          <w:szCs w:val="24"/>
        </w:rPr>
      </w:pPr>
    </w:p>
    <w:p w14:paraId="4736299D" w14:textId="77777777" w:rsidR="004C736D" w:rsidRPr="001D2E33" w:rsidRDefault="004C736D">
      <w:pPr>
        <w:widowControl w:val="0"/>
        <w:tabs>
          <w:tab w:val="left" w:pos="737"/>
        </w:tabs>
        <w:rPr>
          <w:rFonts w:ascii="Times New Roman" w:hAnsi="Times New Roman"/>
          <w:szCs w:val="24"/>
        </w:rPr>
      </w:pPr>
    </w:p>
    <w:p w14:paraId="03E73DF0" w14:textId="77777777" w:rsidR="00087D50" w:rsidRPr="001D2E33" w:rsidRDefault="00087D50">
      <w:pPr>
        <w:widowControl w:val="0"/>
        <w:tabs>
          <w:tab w:val="left" w:pos="737"/>
        </w:tabs>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960"/>
        <w:gridCol w:w="990"/>
        <w:gridCol w:w="360"/>
        <w:gridCol w:w="920"/>
      </w:tblGrid>
      <w:tr w:rsidR="00087D50" w:rsidRPr="001D2E33" w14:paraId="4AA84D9C" w14:textId="77777777">
        <w:trPr>
          <w:cantSplit/>
        </w:trPr>
        <w:tc>
          <w:tcPr>
            <w:tcW w:w="648" w:type="dxa"/>
            <w:tcBorders>
              <w:top w:val="nil"/>
              <w:left w:val="nil"/>
              <w:bottom w:val="nil"/>
              <w:right w:val="nil"/>
            </w:tcBorders>
          </w:tcPr>
          <w:p w14:paraId="593FC1C1" w14:textId="77777777" w:rsidR="00087D50" w:rsidRPr="001D2E33" w:rsidRDefault="00087D50">
            <w:pPr>
              <w:widowControl w:val="0"/>
              <w:tabs>
                <w:tab w:val="left" w:pos="737"/>
              </w:tabs>
              <w:rPr>
                <w:rFonts w:ascii="Times New Roman" w:hAnsi="Times New Roman"/>
                <w:b/>
                <w:szCs w:val="24"/>
              </w:rPr>
            </w:pPr>
            <w:r w:rsidRPr="001D2E33">
              <w:rPr>
                <w:rFonts w:ascii="Times New Roman" w:hAnsi="Times New Roman"/>
                <w:b/>
                <w:szCs w:val="24"/>
              </w:rPr>
              <w:t>II.</w:t>
            </w:r>
          </w:p>
        </w:tc>
        <w:tc>
          <w:tcPr>
            <w:tcW w:w="6230" w:type="dxa"/>
            <w:gridSpan w:val="4"/>
            <w:tcBorders>
              <w:top w:val="nil"/>
              <w:left w:val="nil"/>
              <w:bottom w:val="nil"/>
              <w:right w:val="nil"/>
            </w:tcBorders>
          </w:tcPr>
          <w:p w14:paraId="7DF8F156" w14:textId="77777777" w:rsidR="00087D50" w:rsidRPr="001D2E33" w:rsidRDefault="00087D50">
            <w:pPr>
              <w:widowControl w:val="0"/>
              <w:tabs>
                <w:tab w:val="left" w:pos="737"/>
              </w:tabs>
              <w:rPr>
                <w:rFonts w:ascii="Times New Roman" w:hAnsi="Times New Roman"/>
                <w:b/>
                <w:szCs w:val="24"/>
              </w:rPr>
            </w:pPr>
            <w:r w:rsidRPr="001D2E33">
              <w:rPr>
                <w:rFonts w:ascii="Times New Roman" w:hAnsi="Times New Roman"/>
                <w:b/>
                <w:szCs w:val="24"/>
              </w:rPr>
              <w:t>CLINICAL SUPERVISION</w:t>
            </w:r>
          </w:p>
          <w:p w14:paraId="524F637B" w14:textId="77777777" w:rsidR="001B6A38" w:rsidRPr="001D2E33" w:rsidRDefault="001B6A38">
            <w:pPr>
              <w:widowControl w:val="0"/>
              <w:tabs>
                <w:tab w:val="left" w:pos="737"/>
              </w:tabs>
              <w:rPr>
                <w:rFonts w:ascii="Times New Roman" w:hAnsi="Times New Roman"/>
                <w:b/>
                <w:szCs w:val="24"/>
              </w:rPr>
            </w:pPr>
          </w:p>
        </w:tc>
      </w:tr>
      <w:tr w:rsidR="00087D50" w:rsidRPr="001D2E33" w14:paraId="29841E88" w14:textId="77777777">
        <w:trPr>
          <w:cantSplit/>
        </w:trPr>
        <w:tc>
          <w:tcPr>
            <w:tcW w:w="6878" w:type="dxa"/>
            <w:gridSpan w:val="5"/>
            <w:tcBorders>
              <w:top w:val="nil"/>
              <w:left w:val="nil"/>
              <w:bottom w:val="nil"/>
              <w:right w:val="nil"/>
            </w:tcBorders>
          </w:tcPr>
          <w:p w14:paraId="35B6310A" w14:textId="77777777" w:rsidR="00087D50" w:rsidRPr="001D2E33" w:rsidRDefault="00087D50">
            <w:pPr>
              <w:widowControl w:val="0"/>
              <w:tabs>
                <w:tab w:val="left" w:pos="737"/>
              </w:tabs>
              <w:rPr>
                <w:rFonts w:ascii="Times New Roman" w:hAnsi="Times New Roman"/>
                <w:szCs w:val="24"/>
              </w:rPr>
            </w:pPr>
            <w:r w:rsidRPr="001D2E33">
              <w:rPr>
                <w:rFonts w:ascii="Times New Roman" w:hAnsi="Times New Roman"/>
                <w:szCs w:val="24"/>
              </w:rPr>
              <w:t xml:space="preserve">Do you feel that the clinical staff at this facility provided adequate direction/orientation </w:t>
            </w:r>
            <w:r w:rsidR="0048547B" w:rsidRPr="001D2E33">
              <w:rPr>
                <w:rFonts w:ascii="Times New Roman" w:hAnsi="Times New Roman"/>
                <w:szCs w:val="24"/>
              </w:rPr>
              <w:t>regarding</w:t>
            </w:r>
            <w:r w:rsidRPr="001D2E33">
              <w:rPr>
                <w:rFonts w:ascii="Times New Roman" w:hAnsi="Times New Roman"/>
                <w:szCs w:val="24"/>
              </w:rPr>
              <w:t>:</w:t>
            </w:r>
            <w:r w:rsidRPr="001D2E33">
              <w:rPr>
                <w:rFonts w:ascii="Times New Roman" w:hAnsi="Times New Roman"/>
                <w:szCs w:val="24"/>
              </w:rPr>
              <w:br/>
            </w:r>
          </w:p>
        </w:tc>
      </w:tr>
      <w:tr w:rsidR="00087D50" w:rsidRPr="001D2E33" w14:paraId="0B4289B1" w14:textId="77777777">
        <w:trPr>
          <w:cantSplit/>
        </w:trPr>
        <w:tc>
          <w:tcPr>
            <w:tcW w:w="648" w:type="dxa"/>
            <w:tcBorders>
              <w:top w:val="nil"/>
              <w:left w:val="nil"/>
              <w:bottom w:val="nil"/>
              <w:right w:val="nil"/>
            </w:tcBorders>
          </w:tcPr>
          <w:p w14:paraId="4C940F56" w14:textId="77777777" w:rsidR="00087D50" w:rsidRPr="001D2E33" w:rsidRDefault="00087D50">
            <w:pPr>
              <w:widowControl w:val="0"/>
              <w:tabs>
                <w:tab w:val="left" w:pos="737"/>
              </w:tabs>
              <w:rPr>
                <w:rFonts w:ascii="Times New Roman" w:hAnsi="Times New Roman"/>
                <w:szCs w:val="24"/>
              </w:rPr>
            </w:pPr>
          </w:p>
        </w:tc>
        <w:tc>
          <w:tcPr>
            <w:tcW w:w="3960" w:type="dxa"/>
            <w:tcBorders>
              <w:top w:val="nil"/>
              <w:left w:val="nil"/>
              <w:bottom w:val="nil"/>
              <w:right w:val="nil"/>
            </w:tcBorders>
          </w:tcPr>
          <w:p w14:paraId="671D3E77" w14:textId="77777777" w:rsidR="00087D50" w:rsidRPr="001D2E33" w:rsidRDefault="00087D50">
            <w:pPr>
              <w:widowControl w:val="0"/>
              <w:tabs>
                <w:tab w:val="left" w:pos="737"/>
              </w:tabs>
              <w:jc w:val="right"/>
              <w:rPr>
                <w:rFonts w:ascii="Times New Roman" w:hAnsi="Times New Roman"/>
                <w:szCs w:val="24"/>
              </w:rPr>
            </w:pPr>
          </w:p>
        </w:tc>
        <w:tc>
          <w:tcPr>
            <w:tcW w:w="990" w:type="dxa"/>
            <w:tcBorders>
              <w:top w:val="nil"/>
              <w:left w:val="nil"/>
              <w:bottom w:val="nil"/>
              <w:right w:val="nil"/>
            </w:tcBorders>
          </w:tcPr>
          <w:p w14:paraId="67F24E78" w14:textId="77777777" w:rsidR="00087D50" w:rsidRPr="001D2E33" w:rsidRDefault="00087D50">
            <w:pPr>
              <w:widowControl w:val="0"/>
              <w:tabs>
                <w:tab w:val="left" w:pos="737"/>
              </w:tabs>
              <w:jc w:val="center"/>
              <w:rPr>
                <w:rFonts w:ascii="Times New Roman" w:hAnsi="Times New Roman"/>
                <w:szCs w:val="24"/>
              </w:rPr>
            </w:pPr>
            <w:r w:rsidRPr="001D2E33">
              <w:rPr>
                <w:rFonts w:ascii="Times New Roman" w:hAnsi="Times New Roman"/>
                <w:szCs w:val="24"/>
              </w:rPr>
              <w:t>Yes</w:t>
            </w:r>
          </w:p>
        </w:tc>
        <w:tc>
          <w:tcPr>
            <w:tcW w:w="360" w:type="dxa"/>
            <w:tcBorders>
              <w:top w:val="nil"/>
              <w:left w:val="nil"/>
              <w:bottom w:val="nil"/>
              <w:right w:val="nil"/>
            </w:tcBorders>
          </w:tcPr>
          <w:p w14:paraId="55B9395E" w14:textId="77777777" w:rsidR="00087D50" w:rsidRPr="001D2E33" w:rsidRDefault="00087D50">
            <w:pPr>
              <w:widowControl w:val="0"/>
              <w:tabs>
                <w:tab w:val="left" w:pos="737"/>
              </w:tabs>
              <w:jc w:val="center"/>
              <w:rPr>
                <w:rFonts w:ascii="Times New Roman" w:hAnsi="Times New Roman"/>
                <w:szCs w:val="24"/>
              </w:rPr>
            </w:pPr>
          </w:p>
        </w:tc>
        <w:tc>
          <w:tcPr>
            <w:tcW w:w="920" w:type="dxa"/>
            <w:tcBorders>
              <w:top w:val="nil"/>
              <w:left w:val="nil"/>
              <w:bottom w:val="nil"/>
              <w:right w:val="nil"/>
            </w:tcBorders>
          </w:tcPr>
          <w:p w14:paraId="3DDABAF1" w14:textId="77777777" w:rsidR="00087D50" w:rsidRPr="001D2E33" w:rsidRDefault="00087D50">
            <w:pPr>
              <w:widowControl w:val="0"/>
              <w:tabs>
                <w:tab w:val="left" w:pos="737"/>
              </w:tabs>
              <w:jc w:val="center"/>
              <w:rPr>
                <w:rFonts w:ascii="Times New Roman" w:hAnsi="Times New Roman"/>
                <w:szCs w:val="24"/>
              </w:rPr>
            </w:pPr>
            <w:r w:rsidRPr="001D2E33">
              <w:rPr>
                <w:rFonts w:ascii="Times New Roman" w:hAnsi="Times New Roman"/>
                <w:szCs w:val="24"/>
              </w:rPr>
              <w:t>No</w:t>
            </w:r>
          </w:p>
        </w:tc>
      </w:tr>
      <w:tr w:rsidR="00087D50" w:rsidRPr="001D2E33" w14:paraId="523AB3C7" w14:textId="77777777">
        <w:trPr>
          <w:cantSplit/>
        </w:trPr>
        <w:tc>
          <w:tcPr>
            <w:tcW w:w="648" w:type="dxa"/>
            <w:tcBorders>
              <w:top w:val="nil"/>
              <w:left w:val="nil"/>
              <w:bottom w:val="nil"/>
              <w:right w:val="nil"/>
            </w:tcBorders>
          </w:tcPr>
          <w:p w14:paraId="12A9127C" w14:textId="77777777" w:rsidR="00087D50" w:rsidRPr="001D2E33" w:rsidRDefault="00087D50">
            <w:pPr>
              <w:widowControl w:val="0"/>
              <w:tabs>
                <w:tab w:val="left" w:pos="737"/>
              </w:tabs>
              <w:rPr>
                <w:rFonts w:ascii="Times New Roman" w:hAnsi="Times New Roman"/>
                <w:szCs w:val="24"/>
              </w:rPr>
            </w:pPr>
            <w:r w:rsidRPr="001D2E33">
              <w:rPr>
                <w:rFonts w:ascii="Times New Roman" w:hAnsi="Times New Roman"/>
                <w:szCs w:val="24"/>
              </w:rPr>
              <w:t>1.</w:t>
            </w:r>
          </w:p>
        </w:tc>
        <w:tc>
          <w:tcPr>
            <w:tcW w:w="3960" w:type="dxa"/>
            <w:tcBorders>
              <w:top w:val="nil"/>
              <w:left w:val="nil"/>
              <w:bottom w:val="nil"/>
              <w:right w:val="nil"/>
            </w:tcBorders>
          </w:tcPr>
          <w:p w14:paraId="7B36E7F3" w14:textId="77777777" w:rsidR="00087D50" w:rsidRPr="001D2E33" w:rsidRDefault="00087D50">
            <w:pPr>
              <w:widowControl w:val="0"/>
              <w:tabs>
                <w:tab w:val="left" w:pos="737"/>
              </w:tabs>
              <w:rPr>
                <w:rFonts w:ascii="Times New Roman" w:hAnsi="Times New Roman"/>
                <w:szCs w:val="24"/>
              </w:rPr>
            </w:pPr>
            <w:r w:rsidRPr="001D2E33">
              <w:rPr>
                <w:rFonts w:ascii="Times New Roman" w:hAnsi="Times New Roman"/>
                <w:szCs w:val="24"/>
              </w:rPr>
              <w:t>Department orientation</w:t>
            </w:r>
          </w:p>
        </w:tc>
        <w:tc>
          <w:tcPr>
            <w:tcW w:w="990" w:type="dxa"/>
            <w:tcBorders>
              <w:top w:val="nil"/>
              <w:left w:val="nil"/>
              <w:bottom w:val="nil"/>
              <w:right w:val="nil"/>
            </w:tcBorders>
          </w:tcPr>
          <w:p w14:paraId="046D4B5E" w14:textId="77777777" w:rsidR="00087D50" w:rsidRPr="001D2E33" w:rsidRDefault="00087D50">
            <w:pPr>
              <w:widowControl w:val="0"/>
              <w:tabs>
                <w:tab w:val="left" w:pos="737"/>
              </w:tabs>
              <w:rPr>
                <w:rFonts w:ascii="Times New Roman" w:hAnsi="Times New Roman"/>
                <w:szCs w:val="24"/>
              </w:rPr>
            </w:pPr>
          </w:p>
        </w:tc>
        <w:tc>
          <w:tcPr>
            <w:tcW w:w="360" w:type="dxa"/>
            <w:tcBorders>
              <w:top w:val="nil"/>
              <w:left w:val="nil"/>
              <w:bottom w:val="nil"/>
              <w:right w:val="nil"/>
            </w:tcBorders>
          </w:tcPr>
          <w:p w14:paraId="6FF112D0" w14:textId="77777777" w:rsidR="00087D50" w:rsidRPr="001D2E33" w:rsidRDefault="00087D50">
            <w:pPr>
              <w:widowControl w:val="0"/>
              <w:tabs>
                <w:tab w:val="left" w:pos="737"/>
              </w:tabs>
              <w:rPr>
                <w:rFonts w:ascii="Times New Roman" w:hAnsi="Times New Roman"/>
                <w:szCs w:val="24"/>
              </w:rPr>
            </w:pPr>
          </w:p>
        </w:tc>
        <w:tc>
          <w:tcPr>
            <w:tcW w:w="920" w:type="dxa"/>
            <w:tcBorders>
              <w:top w:val="nil"/>
              <w:left w:val="nil"/>
              <w:bottom w:val="nil"/>
              <w:right w:val="nil"/>
            </w:tcBorders>
          </w:tcPr>
          <w:p w14:paraId="0E6BA236" w14:textId="77777777" w:rsidR="00087D50" w:rsidRPr="001D2E33" w:rsidRDefault="00087D50">
            <w:pPr>
              <w:widowControl w:val="0"/>
              <w:tabs>
                <w:tab w:val="left" w:pos="737"/>
              </w:tabs>
              <w:rPr>
                <w:rFonts w:ascii="Times New Roman" w:hAnsi="Times New Roman"/>
                <w:szCs w:val="24"/>
              </w:rPr>
            </w:pPr>
          </w:p>
        </w:tc>
      </w:tr>
      <w:tr w:rsidR="00087D50" w:rsidRPr="001D2E33" w14:paraId="7B0EA5BB" w14:textId="77777777">
        <w:trPr>
          <w:cantSplit/>
        </w:trPr>
        <w:tc>
          <w:tcPr>
            <w:tcW w:w="648" w:type="dxa"/>
            <w:tcBorders>
              <w:top w:val="nil"/>
              <w:left w:val="nil"/>
              <w:bottom w:val="nil"/>
              <w:right w:val="nil"/>
            </w:tcBorders>
          </w:tcPr>
          <w:p w14:paraId="310FC20B" w14:textId="77777777" w:rsidR="00087D50" w:rsidRPr="001D2E33" w:rsidRDefault="00087D50">
            <w:pPr>
              <w:widowControl w:val="0"/>
              <w:tabs>
                <w:tab w:val="left" w:pos="737"/>
              </w:tabs>
              <w:rPr>
                <w:rFonts w:ascii="Times New Roman" w:hAnsi="Times New Roman"/>
                <w:szCs w:val="24"/>
              </w:rPr>
            </w:pPr>
            <w:r w:rsidRPr="001D2E33">
              <w:rPr>
                <w:rFonts w:ascii="Times New Roman" w:hAnsi="Times New Roman"/>
                <w:szCs w:val="24"/>
              </w:rPr>
              <w:t>2.</w:t>
            </w:r>
          </w:p>
        </w:tc>
        <w:tc>
          <w:tcPr>
            <w:tcW w:w="3960" w:type="dxa"/>
            <w:tcBorders>
              <w:top w:val="nil"/>
              <w:left w:val="nil"/>
              <w:bottom w:val="nil"/>
              <w:right w:val="nil"/>
            </w:tcBorders>
          </w:tcPr>
          <w:p w14:paraId="4493F74A" w14:textId="77777777" w:rsidR="00087D50" w:rsidRPr="001D2E33" w:rsidRDefault="00087D50">
            <w:pPr>
              <w:widowControl w:val="0"/>
              <w:tabs>
                <w:tab w:val="left" w:pos="737"/>
              </w:tabs>
              <w:rPr>
                <w:rFonts w:ascii="Times New Roman" w:hAnsi="Times New Roman"/>
                <w:szCs w:val="24"/>
              </w:rPr>
            </w:pPr>
            <w:r w:rsidRPr="001D2E33">
              <w:rPr>
                <w:rFonts w:ascii="Times New Roman" w:hAnsi="Times New Roman"/>
                <w:szCs w:val="24"/>
              </w:rPr>
              <w:t>Generous hands-on experience</w:t>
            </w:r>
          </w:p>
        </w:tc>
        <w:tc>
          <w:tcPr>
            <w:tcW w:w="990" w:type="dxa"/>
            <w:tcBorders>
              <w:top w:val="single" w:sz="4" w:space="0" w:color="auto"/>
              <w:left w:val="nil"/>
              <w:bottom w:val="nil"/>
              <w:right w:val="nil"/>
            </w:tcBorders>
          </w:tcPr>
          <w:p w14:paraId="7B829CCF" w14:textId="77777777" w:rsidR="00087D50" w:rsidRPr="001D2E33" w:rsidRDefault="00087D50">
            <w:pPr>
              <w:widowControl w:val="0"/>
              <w:tabs>
                <w:tab w:val="left" w:pos="737"/>
              </w:tabs>
              <w:rPr>
                <w:rFonts w:ascii="Times New Roman" w:hAnsi="Times New Roman"/>
                <w:szCs w:val="24"/>
              </w:rPr>
            </w:pPr>
          </w:p>
        </w:tc>
        <w:tc>
          <w:tcPr>
            <w:tcW w:w="360" w:type="dxa"/>
            <w:tcBorders>
              <w:top w:val="nil"/>
              <w:left w:val="nil"/>
              <w:bottom w:val="nil"/>
              <w:right w:val="nil"/>
            </w:tcBorders>
          </w:tcPr>
          <w:p w14:paraId="5CC6A39D" w14:textId="77777777" w:rsidR="00087D50" w:rsidRPr="001D2E33" w:rsidRDefault="00087D50">
            <w:pPr>
              <w:widowControl w:val="0"/>
              <w:tabs>
                <w:tab w:val="left" w:pos="737"/>
              </w:tabs>
              <w:rPr>
                <w:rFonts w:ascii="Times New Roman" w:hAnsi="Times New Roman"/>
                <w:szCs w:val="24"/>
              </w:rPr>
            </w:pPr>
          </w:p>
        </w:tc>
        <w:tc>
          <w:tcPr>
            <w:tcW w:w="920" w:type="dxa"/>
            <w:tcBorders>
              <w:top w:val="single" w:sz="4" w:space="0" w:color="auto"/>
              <w:left w:val="nil"/>
              <w:bottom w:val="nil"/>
              <w:right w:val="nil"/>
            </w:tcBorders>
          </w:tcPr>
          <w:p w14:paraId="4B7FA5F6" w14:textId="77777777" w:rsidR="00087D50" w:rsidRPr="001D2E33" w:rsidRDefault="00087D50">
            <w:pPr>
              <w:widowControl w:val="0"/>
              <w:tabs>
                <w:tab w:val="left" w:pos="737"/>
              </w:tabs>
              <w:rPr>
                <w:rFonts w:ascii="Times New Roman" w:hAnsi="Times New Roman"/>
                <w:szCs w:val="24"/>
              </w:rPr>
            </w:pPr>
          </w:p>
        </w:tc>
      </w:tr>
      <w:tr w:rsidR="00087D50" w:rsidRPr="001D2E33" w14:paraId="64B5E7E5" w14:textId="77777777">
        <w:trPr>
          <w:cantSplit/>
        </w:trPr>
        <w:tc>
          <w:tcPr>
            <w:tcW w:w="648" w:type="dxa"/>
            <w:tcBorders>
              <w:top w:val="nil"/>
              <w:left w:val="nil"/>
              <w:bottom w:val="nil"/>
              <w:right w:val="nil"/>
            </w:tcBorders>
          </w:tcPr>
          <w:p w14:paraId="7BF8EF31" w14:textId="77777777" w:rsidR="00087D50" w:rsidRPr="001D2E33" w:rsidRDefault="00087D50">
            <w:pPr>
              <w:widowControl w:val="0"/>
              <w:tabs>
                <w:tab w:val="left" w:pos="737"/>
              </w:tabs>
              <w:rPr>
                <w:rFonts w:ascii="Times New Roman" w:hAnsi="Times New Roman"/>
                <w:szCs w:val="24"/>
              </w:rPr>
            </w:pPr>
            <w:r w:rsidRPr="001D2E33">
              <w:rPr>
                <w:rFonts w:ascii="Times New Roman" w:hAnsi="Times New Roman"/>
                <w:szCs w:val="24"/>
              </w:rPr>
              <w:t>3.</w:t>
            </w:r>
          </w:p>
        </w:tc>
        <w:tc>
          <w:tcPr>
            <w:tcW w:w="3960" w:type="dxa"/>
            <w:tcBorders>
              <w:top w:val="nil"/>
              <w:left w:val="nil"/>
              <w:bottom w:val="nil"/>
              <w:right w:val="nil"/>
            </w:tcBorders>
          </w:tcPr>
          <w:p w14:paraId="17FD192C" w14:textId="77777777" w:rsidR="00087D50" w:rsidRPr="001D2E33" w:rsidRDefault="00087D50">
            <w:pPr>
              <w:widowControl w:val="0"/>
              <w:tabs>
                <w:tab w:val="left" w:pos="737"/>
              </w:tabs>
              <w:rPr>
                <w:rFonts w:ascii="Times New Roman" w:hAnsi="Times New Roman"/>
                <w:szCs w:val="24"/>
              </w:rPr>
            </w:pPr>
            <w:r w:rsidRPr="001D2E33">
              <w:rPr>
                <w:rFonts w:ascii="Times New Roman" w:hAnsi="Times New Roman"/>
                <w:szCs w:val="24"/>
              </w:rPr>
              <w:t>Feedback on performance</w:t>
            </w:r>
          </w:p>
        </w:tc>
        <w:tc>
          <w:tcPr>
            <w:tcW w:w="990" w:type="dxa"/>
            <w:tcBorders>
              <w:top w:val="single" w:sz="4" w:space="0" w:color="auto"/>
              <w:left w:val="nil"/>
              <w:bottom w:val="nil"/>
              <w:right w:val="nil"/>
            </w:tcBorders>
          </w:tcPr>
          <w:p w14:paraId="63BB75E3" w14:textId="77777777" w:rsidR="00087D50" w:rsidRPr="001D2E33" w:rsidRDefault="00087D50">
            <w:pPr>
              <w:widowControl w:val="0"/>
              <w:tabs>
                <w:tab w:val="left" w:pos="737"/>
              </w:tabs>
              <w:rPr>
                <w:rFonts w:ascii="Times New Roman" w:hAnsi="Times New Roman"/>
                <w:szCs w:val="24"/>
              </w:rPr>
            </w:pPr>
          </w:p>
        </w:tc>
        <w:tc>
          <w:tcPr>
            <w:tcW w:w="360" w:type="dxa"/>
            <w:tcBorders>
              <w:top w:val="nil"/>
              <w:left w:val="nil"/>
              <w:bottom w:val="nil"/>
              <w:right w:val="nil"/>
            </w:tcBorders>
          </w:tcPr>
          <w:p w14:paraId="29A67B8E" w14:textId="77777777" w:rsidR="00087D50" w:rsidRPr="001D2E33" w:rsidRDefault="00087D50">
            <w:pPr>
              <w:widowControl w:val="0"/>
              <w:tabs>
                <w:tab w:val="left" w:pos="737"/>
              </w:tabs>
              <w:rPr>
                <w:rFonts w:ascii="Times New Roman" w:hAnsi="Times New Roman"/>
                <w:szCs w:val="24"/>
              </w:rPr>
            </w:pPr>
          </w:p>
        </w:tc>
        <w:tc>
          <w:tcPr>
            <w:tcW w:w="920" w:type="dxa"/>
            <w:tcBorders>
              <w:top w:val="single" w:sz="4" w:space="0" w:color="auto"/>
              <w:left w:val="nil"/>
              <w:bottom w:val="nil"/>
              <w:right w:val="nil"/>
            </w:tcBorders>
          </w:tcPr>
          <w:p w14:paraId="72DEB440" w14:textId="77777777" w:rsidR="00087D50" w:rsidRPr="001D2E33" w:rsidRDefault="00087D50">
            <w:pPr>
              <w:widowControl w:val="0"/>
              <w:tabs>
                <w:tab w:val="left" w:pos="737"/>
              </w:tabs>
              <w:rPr>
                <w:rFonts w:ascii="Times New Roman" w:hAnsi="Times New Roman"/>
                <w:szCs w:val="24"/>
              </w:rPr>
            </w:pPr>
          </w:p>
        </w:tc>
      </w:tr>
      <w:tr w:rsidR="00087D50" w:rsidRPr="001D2E33" w14:paraId="05CF7414" w14:textId="77777777">
        <w:trPr>
          <w:cantSplit/>
        </w:trPr>
        <w:tc>
          <w:tcPr>
            <w:tcW w:w="648" w:type="dxa"/>
            <w:tcBorders>
              <w:top w:val="nil"/>
              <w:left w:val="nil"/>
              <w:bottom w:val="nil"/>
              <w:right w:val="nil"/>
            </w:tcBorders>
          </w:tcPr>
          <w:p w14:paraId="318E24B8" w14:textId="77777777" w:rsidR="00087D50" w:rsidRPr="001D2E33" w:rsidRDefault="00087D50">
            <w:pPr>
              <w:widowControl w:val="0"/>
              <w:tabs>
                <w:tab w:val="left" w:pos="737"/>
              </w:tabs>
              <w:rPr>
                <w:rFonts w:ascii="Times New Roman" w:hAnsi="Times New Roman"/>
                <w:szCs w:val="24"/>
              </w:rPr>
            </w:pPr>
            <w:r w:rsidRPr="001D2E33">
              <w:rPr>
                <w:rFonts w:ascii="Times New Roman" w:hAnsi="Times New Roman"/>
                <w:szCs w:val="24"/>
              </w:rPr>
              <w:t>4.</w:t>
            </w:r>
          </w:p>
        </w:tc>
        <w:tc>
          <w:tcPr>
            <w:tcW w:w="3960" w:type="dxa"/>
            <w:tcBorders>
              <w:top w:val="nil"/>
              <w:left w:val="nil"/>
              <w:bottom w:val="nil"/>
              <w:right w:val="nil"/>
            </w:tcBorders>
          </w:tcPr>
          <w:p w14:paraId="3523693B" w14:textId="77777777" w:rsidR="00087D50" w:rsidRPr="001D2E33" w:rsidRDefault="00087D50">
            <w:pPr>
              <w:widowControl w:val="0"/>
              <w:tabs>
                <w:tab w:val="left" w:pos="737"/>
              </w:tabs>
              <w:rPr>
                <w:rFonts w:ascii="Times New Roman" w:hAnsi="Times New Roman"/>
                <w:szCs w:val="24"/>
              </w:rPr>
            </w:pPr>
            <w:r w:rsidRPr="001D2E33">
              <w:rPr>
                <w:rFonts w:ascii="Times New Roman" w:hAnsi="Times New Roman"/>
                <w:szCs w:val="24"/>
              </w:rPr>
              <w:t>Made to feel welcome</w:t>
            </w:r>
          </w:p>
        </w:tc>
        <w:tc>
          <w:tcPr>
            <w:tcW w:w="990" w:type="dxa"/>
            <w:tcBorders>
              <w:top w:val="single" w:sz="4" w:space="0" w:color="auto"/>
              <w:left w:val="nil"/>
              <w:bottom w:val="single" w:sz="4" w:space="0" w:color="auto"/>
              <w:right w:val="nil"/>
            </w:tcBorders>
          </w:tcPr>
          <w:p w14:paraId="2A88D3BA" w14:textId="77777777" w:rsidR="00087D50" w:rsidRPr="001D2E33" w:rsidRDefault="00087D50">
            <w:pPr>
              <w:widowControl w:val="0"/>
              <w:tabs>
                <w:tab w:val="left" w:pos="737"/>
              </w:tabs>
              <w:rPr>
                <w:rFonts w:ascii="Times New Roman" w:hAnsi="Times New Roman"/>
                <w:szCs w:val="24"/>
              </w:rPr>
            </w:pPr>
          </w:p>
        </w:tc>
        <w:tc>
          <w:tcPr>
            <w:tcW w:w="360" w:type="dxa"/>
            <w:tcBorders>
              <w:top w:val="nil"/>
              <w:left w:val="nil"/>
              <w:bottom w:val="nil"/>
              <w:right w:val="nil"/>
            </w:tcBorders>
          </w:tcPr>
          <w:p w14:paraId="5E2F517F" w14:textId="77777777" w:rsidR="00087D50" w:rsidRPr="001D2E33" w:rsidRDefault="00087D50">
            <w:pPr>
              <w:widowControl w:val="0"/>
              <w:tabs>
                <w:tab w:val="left" w:pos="737"/>
              </w:tabs>
              <w:rPr>
                <w:rFonts w:ascii="Times New Roman" w:hAnsi="Times New Roman"/>
                <w:szCs w:val="24"/>
              </w:rPr>
            </w:pPr>
          </w:p>
        </w:tc>
        <w:tc>
          <w:tcPr>
            <w:tcW w:w="920" w:type="dxa"/>
            <w:tcBorders>
              <w:top w:val="single" w:sz="4" w:space="0" w:color="auto"/>
              <w:left w:val="nil"/>
              <w:bottom w:val="single" w:sz="4" w:space="0" w:color="auto"/>
              <w:right w:val="nil"/>
            </w:tcBorders>
          </w:tcPr>
          <w:p w14:paraId="5856678D" w14:textId="77777777" w:rsidR="00087D50" w:rsidRPr="001D2E33" w:rsidRDefault="00087D50">
            <w:pPr>
              <w:widowControl w:val="0"/>
              <w:tabs>
                <w:tab w:val="left" w:pos="737"/>
              </w:tabs>
              <w:rPr>
                <w:rFonts w:ascii="Times New Roman" w:hAnsi="Times New Roman"/>
                <w:szCs w:val="24"/>
              </w:rPr>
            </w:pPr>
          </w:p>
        </w:tc>
      </w:tr>
      <w:tr w:rsidR="00087D50" w:rsidRPr="001D2E33" w14:paraId="1F2077F1" w14:textId="77777777">
        <w:trPr>
          <w:cantSplit/>
        </w:trPr>
        <w:tc>
          <w:tcPr>
            <w:tcW w:w="648" w:type="dxa"/>
            <w:tcBorders>
              <w:top w:val="nil"/>
              <w:left w:val="nil"/>
              <w:bottom w:val="nil"/>
              <w:right w:val="nil"/>
            </w:tcBorders>
          </w:tcPr>
          <w:p w14:paraId="02A4CD4E" w14:textId="77777777" w:rsidR="00087D50" w:rsidRPr="001D2E33" w:rsidRDefault="00087D50">
            <w:pPr>
              <w:widowControl w:val="0"/>
              <w:tabs>
                <w:tab w:val="left" w:pos="737"/>
              </w:tabs>
              <w:rPr>
                <w:rFonts w:ascii="Times New Roman" w:hAnsi="Times New Roman"/>
                <w:szCs w:val="24"/>
              </w:rPr>
            </w:pPr>
            <w:r w:rsidRPr="001D2E33">
              <w:rPr>
                <w:rFonts w:ascii="Times New Roman" w:hAnsi="Times New Roman"/>
                <w:szCs w:val="24"/>
              </w:rPr>
              <w:t>5.</w:t>
            </w:r>
          </w:p>
        </w:tc>
        <w:tc>
          <w:tcPr>
            <w:tcW w:w="3960" w:type="dxa"/>
            <w:tcBorders>
              <w:top w:val="nil"/>
              <w:left w:val="nil"/>
              <w:bottom w:val="nil"/>
              <w:right w:val="nil"/>
            </w:tcBorders>
          </w:tcPr>
          <w:p w14:paraId="0764D8FE" w14:textId="77777777" w:rsidR="00087D50" w:rsidRPr="001D2E33" w:rsidRDefault="00087D50">
            <w:pPr>
              <w:widowControl w:val="0"/>
              <w:tabs>
                <w:tab w:val="left" w:pos="737"/>
              </w:tabs>
              <w:rPr>
                <w:rFonts w:ascii="Times New Roman" w:hAnsi="Times New Roman"/>
                <w:szCs w:val="24"/>
              </w:rPr>
            </w:pPr>
            <w:r w:rsidRPr="001D2E33">
              <w:rPr>
                <w:rFonts w:ascii="Times New Roman" w:hAnsi="Times New Roman"/>
                <w:szCs w:val="24"/>
              </w:rPr>
              <w:t>Good learning experience overall</w:t>
            </w:r>
            <w:r w:rsidRPr="001D2E33">
              <w:rPr>
                <w:rFonts w:ascii="Times New Roman" w:hAnsi="Times New Roman"/>
                <w:szCs w:val="24"/>
              </w:rPr>
              <w:tab/>
            </w:r>
          </w:p>
        </w:tc>
        <w:tc>
          <w:tcPr>
            <w:tcW w:w="990" w:type="dxa"/>
            <w:tcBorders>
              <w:top w:val="nil"/>
              <w:left w:val="nil"/>
              <w:bottom w:val="single" w:sz="4" w:space="0" w:color="auto"/>
              <w:right w:val="nil"/>
            </w:tcBorders>
          </w:tcPr>
          <w:p w14:paraId="42E54FD5" w14:textId="77777777" w:rsidR="00087D50" w:rsidRPr="001D2E33" w:rsidRDefault="00087D50">
            <w:pPr>
              <w:widowControl w:val="0"/>
              <w:tabs>
                <w:tab w:val="left" w:pos="737"/>
              </w:tabs>
              <w:rPr>
                <w:rFonts w:ascii="Times New Roman" w:hAnsi="Times New Roman"/>
                <w:szCs w:val="24"/>
              </w:rPr>
            </w:pPr>
          </w:p>
        </w:tc>
        <w:tc>
          <w:tcPr>
            <w:tcW w:w="360" w:type="dxa"/>
            <w:tcBorders>
              <w:top w:val="nil"/>
              <w:left w:val="nil"/>
              <w:bottom w:val="nil"/>
              <w:right w:val="nil"/>
            </w:tcBorders>
          </w:tcPr>
          <w:p w14:paraId="72347AC1" w14:textId="77777777" w:rsidR="00087D50" w:rsidRPr="001D2E33" w:rsidRDefault="00087D50">
            <w:pPr>
              <w:widowControl w:val="0"/>
              <w:tabs>
                <w:tab w:val="left" w:pos="737"/>
              </w:tabs>
              <w:rPr>
                <w:rFonts w:ascii="Times New Roman" w:hAnsi="Times New Roman"/>
                <w:szCs w:val="24"/>
              </w:rPr>
            </w:pPr>
          </w:p>
        </w:tc>
        <w:tc>
          <w:tcPr>
            <w:tcW w:w="920" w:type="dxa"/>
            <w:tcBorders>
              <w:top w:val="nil"/>
              <w:left w:val="nil"/>
              <w:bottom w:val="single" w:sz="4" w:space="0" w:color="auto"/>
              <w:right w:val="nil"/>
            </w:tcBorders>
          </w:tcPr>
          <w:p w14:paraId="62562D9B" w14:textId="77777777" w:rsidR="00087D50" w:rsidRPr="001D2E33" w:rsidRDefault="00087D50">
            <w:pPr>
              <w:widowControl w:val="0"/>
              <w:tabs>
                <w:tab w:val="left" w:pos="737"/>
              </w:tabs>
              <w:rPr>
                <w:rFonts w:ascii="Times New Roman" w:hAnsi="Times New Roman"/>
                <w:szCs w:val="24"/>
              </w:rPr>
            </w:pPr>
          </w:p>
        </w:tc>
      </w:tr>
      <w:tr w:rsidR="00087D50" w:rsidRPr="001D2E33" w14:paraId="6DFD324E" w14:textId="77777777">
        <w:trPr>
          <w:trHeight w:val="990"/>
        </w:trPr>
        <w:tc>
          <w:tcPr>
            <w:tcW w:w="6878" w:type="dxa"/>
            <w:gridSpan w:val="5"/>
            <w:tcBorders>
              <w:top w:val="nil"/>
              <w:left w:val="nil"/>
              <w:bottom w:val="nil"/>
              <w:right w:val="nil"/>
            </w:tcBorders>
          </w:tcPr>
          <w:p w14:paraId="3BA609DB" w14:textId="77777777" w:rsidR="00087D50" w:rsidRPr="001D2E33" w:rsidRDefault="00087D50">
            <w:pPr>
              <w:widowControl w:val="0"/>
              <w:tabs>
                <w:tab w:val="left" w:pos="737"/>
              </w:tabs>
              <w:rPr>
                <w:rFonts w:ascii="Times New Roman" w:hAnsi="Times New Roman"/>
                <w:szCs w:val="24"/>
              </w:rPr>
            </w:pPr>
          </w:p>
          <w:p w14:paraId="6BD4DDF7" w14:textId="77777777" w:rsidR="00087D50" w:rsidRPr="001D2E33" w:rsidRDefault="00087D50">
            <w:pPr>
              <w:widowControl w:val="0"/>
              <w:tabs>
                <w:tab w:val="left" w:pos="737"/>
              </w:tabs>
              <w:rPr>
                <w:rFonts w:ascii="Times New Roman" w:hAnsi="Times New Roman"/>
                <w:szCs w:val="24"/>
              </w:rPr>
            </w:pPr>
            <w:r w:rsidRPr="001D2E33">
              <w:rPr>
                <w:rFonts w:ascii="Times New Roman" w:hAnsi="Times New Roman"/>
                <w:szCs w:val="24"/>
              </w:rPr>
              <w:t xml:space="preserve">Comments: </w:t>
            </w:r>
          </w:p>
          <w:p w14:paraId="60542A8A" w14:textId="77777777" w:rsidR="00087D50" w:rsidRPr="001D2E33" w:rsidRDefault="00087D50">
            <w:pPr>
              <w:widowControl w:val="0"/>
              <w:tabs>
                <w:tab w:val="left" w:pos="737"/>
              </w:tabs>
              <w:rPr>
                <w:rFonts w:ascii="Times New Roman" w:hAnsi="Times New Roman"/>
                <w:szCs w:val="24"/>
              </w:rPr>
            </w:pPr>
          </w:p>
          <w:p w14:paraId="17F0D9DC" w14:textId="77777777" w:rsidR="00087D50" w:rsidRPr="001D2E33" w:rsidRDefault="00087D50">
            <w:pPr>
              <w:widowControl w:val="0"/>
              <w:tabs>
                <w:tab w:val="left" w:pos="737"/>
              </w:tabs>
              <w:rPr>
                <w:rFonts w:ascii="Times New Roman" w:hAnsi="Times New Roman"/>
                <w:szCs w:val="24"/>
              </w:rPr>
            </w:pPr>
          </w:p>
          <w:p w14:paraId="0DE28BB7" w14:textId="77777777" w:rsidR="00087D50" w:rsidRPr="001D2E33" w:rsidRDefault="00087D50">
            <w:pPr>
              <w:widowControl w:val="0"/>
              <w:tabs>
                <w:tab w:val="left" w:pos="737"/>
              </w:tabs>
              <w:rPr>
                <w:rFonts w:ascii="Times New Roman" w:hAnsi="Times New Roman"/>
                <w:szCs w:val="24"/>
              </w:rPr>
            </w:pPr>
          </w:p>
          <w:p w14:paraId="4716A733" w14:textId="77777777" w:rsidR="00087D50" w:rsidRPr="001D2E33" w:rsidRDefault="00087D50">
            <w:pPr>
              <w:widowControl w:val="0"/>
              <w:tabs>
                <w:tab w:val="left" w:pos="737"/>
              </w:tabs>
              <w:rPr>
                <w:rFonts w:ascii="Times New Roman" w:hAnsi="Times New Roman"/>
                <w:szCs w:val="24"/>
              </w:rPr>
            </w:pPr>
          </w:p>
          <w:p w14:paraId="4B192073" w14:textId="77777777" w:rsidR="00087D50" w:rsidRPr="001D2E33" w:rsidRDefault="00087D50">
            <w:pPr>
              <w:widowControl w:val="0"/>
              <w:tabs>
                <w:tab w:val="left" w:pos="737"/>
              </w:tabs>
              <w:rPr>
                <w:rFonts w:ascii="Times New Roman" w:hAnsi="Times New Roman"/>
                <w:szCs w:val="24"/>
              </w:rPr>
            </w:pPr>
          </w:p>
          <w:p w14:paraId="1DFEBC36" w14:textId="77777777" w:rsidR="00087D50" w:rsidRPr="001D2E33" w:rsidRDefault="00087D50">
            <w:pPr>
              <w:widowControl w:val="0"/>
              <w:tabs>
                <w:tab w:val="left" w:pos="737"/>
              </w:tabs>
              <w:rPr>
                <w:rFonts w:ascii="Times New Roman" w:hAnsi="Times New Roman"/>
                <w:szCs w:val="24"/>
              </w:rPr>
            </w:pPr>
          </w:p>
          <w:p w14:paraId="508734B0" w14:textId="77777777" w:rsidR="00087D50" w:rsidRPr="001D2E33" w:rsidRDefault="00087D50">
            <w:pPr>
              <w:widowControl w:val="0"/>
              <w:tabs>
                <w:tab w:val="left" w:pos="737"/>
              </w:tabs>
              <w:rPr>
                <w:rFonts w:ascii="Times New Roman" w:hAnsi="Times New Roman"/>
                <w:szCs w:val="24"/>
              </w:rPr>
            </w:pPr>
          </w:p>
        </w:tc>
      </w:tr>
    </w:tbl>
    <w:p w14:paraId="257FC988" w14:textId="77777777" w:rsidR="00087D50" w:rsidRPr="001D2E33" w:rsidRDefault="00087D50">
      <w:pPr>
        <w:widowControl w:val="0"/>
        <w:tabs>
          <w:tab w:val="left" w:pos="737"/>
        </w:tabs>
        <w:rPr>
          <w:rFonts w:ascii="Times New Roman" w:hAnsi="Times New Roman"/>
          <w:szCs w:val="24"/>
        </w:rPr>
      </w:pPr>
    </w:p>
    <w:p w14:paraId="32632F2A" w14:textId="77777777" w:rsidR="00087D50" w:rsidRPr="001D2E33" w:rsidRDefault="00087D50">
      <w:pPr>
        <w:widowControl w:val="0"/>
        <w:tabs>
          <w:tab w:val="left" w:pos="737"/>
        </w:tabs>
        <w:rPr>
          <w:rFonts w:ascii="Times New Roman" w:hAnsi="Times New Roman"/>
          <w:szCs w:val="24"/>
        </w:rPr>
      </w:pPr>
    </w:p>
    <w:tbl>
      <w:tblPr>
        <w:tblW w:w="0" w:type="auto"/>
        <w:tblLayout w:type="fixed"/>
        <w:tblLook w:val="0000" w:firstRow="0" w:lastRow="0" w:firstColumn="0" w:lastColumn="0" w:noHBand="0" w:noVBand="0"/>
      </w:tblPr>
      <w:tblGrid>
        <w:gridCol w:w="648"/>
        <w:gridCol w:w="3420"/>
        <w:gridCol w:w="1260"/>
        <w:gridCol w:w="540"/>
        <w:gridCol w:w="1350"/>
        <w:gridCol w:w="450"/>
        <w:gridCol w:w="1187"/>
      </w:tblGrid>
      <w:tr w:rsidR="00087D50" w:rsidRPr="001D2E33" w14:paraId="5A554B00" w14:textId="77777777">
        <w:trPr>
          <w:cantSplit/>
        </w:trPr>
        <w:tc>
          <w:tcPr>
            <w:tcW w:w="648" w:type="dxa"/>
          </w:tcPr>
          <w:p w14:paraId="2215200C" w14:textId="77777777" w:rsidR="00087D50" w:rsidRPr="001D2E33" w:rsidRDefault="00087D50">
            <w:pPr>
              <w:widowControl w:val="0"/>
              <w:tabs>
                <w:tab w:val="left" w:pos="737"/>
              </w:tabs>
              <w:rPr>
                <w:rFonts w:ascii="Times New Roman" w:hAnsi="Times New Roman"/>
                <w:szCs w:val="24"/>
              </w:rPr>
            </w:pPr>
            <w:r w:rsidRPr="001D2E33">
              <w:rPr>
                <w:rFonts w:ascii="Times New Roman" w:hAnsi="Times New Roman"/>
                <w:b/>
                <w:szCs w:val="24"/>
              </w:rPr>
              <w:t>III.</w:t>
            </w:r>
          </w:p>
        </w:tc>
        <w:tc>
          <w:tcPr>
            <w:tcW w:w="8207" w:type="dxa"/>
            <w:gridSpan w:val="6"/>
          </w:tcPr>
          <w:p w14:paraId="1F7B3245" w14:textId="77777777" w:rsidR="00087D50" w:rsidRPr="001D2E33" w:rsidRDefault="00087D50">
            <w:pPr>
              <w:widowControl w:val="0"/>
              <w:tabs>
                <w:tab w:val="left" w:pos="737"/>
              </w:tabs>
              <w:rPr>
                <w:rFonts w:ascii="Times New Roman" w:hAnsi="Times New Roman"/>
                <w:b/>
                <w:szCs w:val="24"/>
              </w:rPr>
            </w:pPr>
            <w:r w:rsidRPr="001D2E33">
              <w:rPr>
                <w:rFonts w:ascii="Times New Roman" w:hAnsi="Times New Roman"/>
                <w:b/>
                <w:szCs w:val="24"/>
              </w:rPr>
              <w:t>ADEQUACY OF CLINICAL SUPPORT FACILITIES:</w:t>
            </w:r>
          </w:p>
          <w:p w14:paraId="54444699" w14:textId="77777777" w:rsidR="001B6A38" w:rsidRPr="001D2E33" w:rsidRDefault="001B6A38">
            <w:pPr>
              <w:widowControl w:val="0"/>
              <w:tabs>
                <w:tab w:val="left" w:pos="737"/>
              </w:tabs>
              <w:rPr>
                <w:rFonts w:ascii="Times New Roman" w:hAnsi="Times New Roman"/>
                <w:szCs w:val="24"/>
              </w:rPr>
            </w:pPr>
          </w:p>
        </w:tc>
      </w:tr>
      <w:tr w:rsidR="00087D50" w:rsidRPr="001D2E33" w14:paraId="20D5AA25" w14:textId="77777777">
        <w:trPr>
          <w:cantSplit/>
        </w:trPr>
        <w:tc>
          <w:tcPr>
            <w:tcW w:w="648" w:type="dxa"/>
          </w:tcPr>
          <w:p w14:paraId="152B1CAA" w14:textId="77777777" w:rsidR="00087D50" w:rsidRPr="001D2E33" w:rsidRDefault="00087D50">
            <w:pPr>
              <w:widowControl w:val="0"/>
              <w:tabs>
                <w:tab w:val="left" w:pos="737"/>
              </w:tabs>
              <w:rPr>
                <w:rFonts w:ascii="Times New Roman" w:hAnsi="Times New Roman"/>
                <w:szCs w:val="24"/>
              </w:rPr>
            </w:pPr>
          </w:p>
        </w:tc>
        <w:tc>
          <w:tcPr>
            <w:tcW w:w="8207" w:type="dxa"/>
            <w:gridSpan w:val="6"/>
          </w:tcPr>
          <w:p w14:paraId="31F75B2F" w14:textId="77777777" w:rsidR="00087D50" w:rsidRPr="001D2E33" w:rsidRDefault="00087D50">
            <w:pPr>
              <w:widowControl w:val="0"/>
              <w:tabs>
                <w:tab w:val="left" w:pos="737"/>
              </w:tabs>
              <w:spacing w:line="272" w:lineRule="exact"/>
              <w:ind w:left="725" w:hanging="725"/>
              <w:rPr>
                <w:rFonts w:ascii="Times New Roman" w:hAnsi="Times New Roman"/>
                <w:szCs w:val="24"/>
              </w:rPr>
            </w:pPr>
            <w:r w:rsidRPr="001D2E33">
              <w:rPr>
                <w:rFonts w:ascii="Times New Roman" w:hAnsi="Times New Roman"/>
                <w:szCs w:val="24"/>
              </w:rPr>
              <w:t>Please evaluate the following as appropriate:</w:t>
            </w:r>
          </w:p>
          <w:p w14:paraId="7971E11A" w14:textId="77777777" w:rsidR="00087D50" w:rsidRPr="001D2E33" w:rsidRDefault="00087D50">
            <w:pPr>
              <w:widowControl w:val="0"/>
              <w:tabs>
                <w:tab w:val="left" w:pos="737"/>
              </w:tabs>
              <w:spacing w:line="272" w:lineRule="exact"/>
              <w:ind w:left="725" w:hanging="725"/>
              <w:rPr>
                <w:rFonts w:ascii="Times New Roman" w:hAnsi="Times New Roman"/>
                <w:szCs w:val="24"/>
              </w:rPr>
            </w:pPr>
          </w:p>
        </w:tc>
      </w:tr>
      <w:tr w:rsidR="00087D50" w:rsidRPr="001D2E33" w14:paraId="42820DFB" w14:textId="77777777">
        <w:tc>
          <w:tcPr>
            <w:tcW w:w="648" w:type="dxa"/>
          </w:tcPr>
          <w:p w14:paraId="3FECFF1F" w14:textId="77777777" w:rsidR="00087D50" w:rsidRPr="001D2E33" w:rsidRDefault="00087D50">
            <w:pPr>
              <w:widowControl w:val="0"/>
              <w:tabs>
                <w:tab w:val="left" w:pos="737"/>
              </w:tabs>
              <w:rPr>
                <w:rFonts w:ascii="Times New Roman" w:hAnsi="Times New Roman"/>
                <w:szCs w:val="24"/>
              </w:rPr>
            </w:pPr>
          </w:p>
        </w:tc>
        <w:tc>
          <w:tcPr>
            <w:tcW w:w="3420" w:type="dxa"/>
          </w:tcPr>
          <w:p w14:paraId="02040C27" w14:textId="77777777" w:rsidR="00087D50" w:rsidRPr="001D2E33" w:rsidRDefault="00087D50">
            <w:pPr>
              <w:widowControl w:val="0"/>
              <w:tabs>
                <w:tab w:val="left" w:pos="737"/>
              </w:tabs>
              <w:rPr>
                <w:rFonts w:ascii="Times New Roman" w:hAnsi="Times New Roman"/>
                <w:szCs w:val="24"/>
              </w:rPr>
            </w:pPr>
          </w:p>
        </w:tc>
        <w:tc>
          <w:tcPr>
            <w:tcW w:w="1260" w:type="dxa"/>
          </w:tcPr>
          <w:p w14:paraId="7052D702" w14:textId="77777777" w:rsidR="00087D50" w:rsidRPr="001D2E33" w:rsidRDefault="00087D50">
            <w:pPr>
              <w:widowControl w:val="0"/>
              <w:tabs>
                <w:tab w:val="left" w:pos="737"/>
              </w:tabs>
              <w:rPr>
                <w:rFonts w:ascii="Times New Roman" w:hAnsi="Times New Roman"/>
                <w:szCs w:val="24"/>
              </w:rPr>
            </w:pPr>
            <w:r w:rsidRPr="001D2E33">
              <w:rPr>
                <w:rFonts w:ascii="Times New Roman" w:hAnsi="Times New Roman"/>
                <w:szCs w:val="24"/>
              </w:rPr>
              <w:t>Adequate</w:t>
            </w:r>
          </w:p>
        </w:tc>
        <w:tc>
          <w:tcPr>
            <w:tcW w:w="540" w:type="dxa"/>
          </w:tcPr>
          <w:p w14:paraId="350F5354" w14:textId="77777777" w:rsidR="00087D50" w:rsidRPr="001D2E33" w:rsidRDefault="00087D50">
            <w:pPr>
              <w:widowControl w:val="0"/>
              <w:tabs>
                <w:tab w:val="left" w:pos="737"/>
              </w:tabs>
              <w:rPr>
                <w:rFonts w:ascii="Times New Roman" w:hAnsi="Times New Roman"/>
                <w:szCs w:val="24"/>
              </w:rPr>
            </w:pPr>
          </w:p>
        </w:tc>
        <w:tc>
          <w:tcPr>
            <w:tcW w:w="1350" w:type="dxa"/>
          </w:tcPr>
          <w:p w14:paraId="27FC81C7" w14:textId="77777777" w:rsidR="00087D50" w:rsidRPr="001D2E33" w:rsidRDefault="00087D50">
            <w:pPr>
              <w:widowControl w:val="0"/>
              <w:tabs>
                <w:tab w:val="left" w:pos="737"/>
              </w:tabs>
              <w:jc w:val="center"/>
              <w:rPr>
                <w:rFonts w:ascii="Times New Roman" w:hAnsi="Times New Roman"/>
                <w:szCs w:val="24"/>
              </w:rPr>
            </w:pPr>
            <w:r w:rsidRPr="001D2E33">
              <w:rPr>
                <w:rFonts w:ascii="Times New Roman" w:hAnsi="Times New Roman"/>
                <w:szCs w:val="24"/>
              </w:rPr>
              <w:t>Inadequate</w:t>
            </w:r>
          </w:p>
        </w:tc>
        <w:tc>
          <w:tcPr>
            <w:tcW w:w="450" w:type="dxa"/>
          </w:tcPr>
          <w:p w14:paraId="1D0B74FB" w14:textId="77777777" w:rsidR="00087D50" w:rsidRPr="001D2E33" w:rsidRDefault="00087D50">
            <w:pPr>
              <w:widowControl w:val="0"/>
              <w:tabs>
                <w:tab w:val="left" w:pos="737"/>
              </w:tabs>
              <w:jc w:val="center"/>
              <w:rPr>
                <w:rFonts w:ascii="Times New Roman" w:hAnsi="Times New Roman"/>
                <w:szCs w:val="24"/>
              </w:rPr>
            </w:pPr>
          </w:p>
        </w:tc>
        <w:tc>
          <w:tcPr>
            <w:tcW w:w="1187" w:type="dxa"/>
          </w:tcPr>
          <w:p w14:paraId="5B9371D0" w14:textId="77777777" w:rsidR="00087D50" w:rsidRPr="001D2E33" w:rsidRDefault="00087D50">
            <w:pPr>
              <w:widowControl w:val="0"/>
              <w:tabs>
                <w:tab w:val="left" w:pos="737"/>
              </w:tabs>
              <w:jc w:val="center"/>
              <w:rPr>
                <w:rFonts w:ascii="Times New Roman" w:hAnsi="Times New Roman"/>
                <w:szCs w:val="24"/>
              </w:rPr>
            </w:pPr>
            <w:r w:rsidRPr="001D2E33">
              <w:rPr>
                <w:rFonts w:ascii="Times New Roman" w:hAnsi="Times New Roman"/>
                <w:szCs w:val="24"/>
              </w:rPr>
              <w:t>Not Applicable</w:t>
            </w:r>
          </w:p>
        </w:tc>
      </w:tr>
      <w:tr w:rsidR="00087D50" w:rsidRPr="001D2E33" w14:paraId="42CB08DF" w14:textId="77777777">
        <w:tc>
          <w:tcPr>
            <w:tcW w:w="648" w:type="dxa"/>
          </w:tcPr>
          <w:p w14:paraId="125F32B9" w14:textId="77777777" w:rsidR="00087D50" w:rsidRPr="001D2E33" w:rsidRDefault="00087D50">
            <w:pPr>
              <w:widowControl w:val="0"/>
              <w:tabs>
                <w:tab w:val="left" w:pos="737"/>
              </w:tabs>
              <w:rPr>
                <w:rFonts w:ascii="Times New Roman" w:hAnsi="Times New Roman"/>
                <w:szCs w:val="24"/>
              </w:rPr>
            </w:pPr>
            <w:r w:rsidRPr="001D2E33">
              <w:rPr>
                <w:rFonts w:ascii="Times New Roman" w:hAnsi="Times New Roman"/>
                <w:szCs w:val="24"/>
              </w:rPr>
              <w:t>1.</w:t>
            </w:r>
          </w:p>
        </w:tc>
        <w:tc>
          <w:tcPr>
            <w:tcW w:w="3420" w:type="dxa"/>
          </w:tcPr>
          <w:p w14:paraId="6929A332" w14:textId="77777777" w:rsidR="00087D50" w:rsidRPr="001D2E33" w:rsidRDefault="00087D50">
            <w:pPr>
              <w:widowControl w:val="0"/>
              <w:tabs>
                <w:tab w:val="left" w:pos="737"/>
              </w:tabs>
              <w:rPr>
                <w:rFonts w:ascii="Times New Roman" w:hAnsi="Times New Roman"/>
                <w:szCs w:val="24"/>
              </w:rPr>
            </w:pPr>
            <w:r w:rsidRPr="001D2E33">
              <w:rPr>
                <w:rFonts w:ascii="Times New Roman" w:hAnsi="Times New Roman"/>
                <w:szCs w:val="24"/>
              </w:rPr>
              <w:t>Equipment</w:t>
            </w:r>
          </w:p>
        </w:tc>
        <w:tc>
          <w:tcPr>
            <w:tcW w:w="1260" w:type="dxa"/>
          </w:tcPr>
          <w:p w14:paraId="7D6693A5" w14:textId="77777777" w:rsidR="00087D50" w:rsidRPr="001D2E33" w:rsidRDefault="00087D50">
            <w:pPr>
              <w:widowControl w:val="0"/>
              <w:tabs>
                <w:tab w:val="left" w:pos="737"/>
              </w:tabs>
              <w:rPr>
                <w:rFonts w:ascii="Times New Roman" w:hAnsi="Times New Roman"/>
                <w:szCs w:val="24"/>
              </w:rPr>
            </w:pPr>
          </w:p>
        </w:tc>
        <w:tc>
          <w:tcPr>
            <w:tcW w:w="540" w:type="dxa"/>
          </w:tcPr>
          <w:p w14:paraId="633B2304" w14:textId="77777777" w:rsidR="00087D50" w:rsidRPr="001D2E33" w:rsidRDefault="00087D50">
            <w:pPr>
              <w:widowControl w:val="0"/>
              <w:tabs>
                <w:tab w:val="left" w:pos="737"/>
              </w:tabs>
              <w:rPr>
                <w:rFonts w:ascii="Times New Roman" w:hAnsi="Times New Roman"/>
                <w:szCs w:val="24"/>
              </w:rPr>
            </w:pPr>
          </w:p>
        </w:tc>
        <w:tc>
          <w:tcPr>
            <w:tcW w:w="1350" w:type="dxa"/>
          </w:tcPr>
          <w:p w14:paraId="6EBB36E1" w14:textId="77777777" w:rsidR="00087D50" w:rsidRPr="001D2E33" w:rsidRDefault="00087D50">
            <w:pPr>
              <w:widowControl w:val="0"/>
              <w:tabs>
                <w:tab w:val="left" w:pos="737"/>
              </w:tabs>
              <w:rPr>
                <w:rFonts w:ascii="Times New Roman" w:hAnsi="Times New Roman"/>
                <w:szCs w:val="24"/>
              </w:rPr>
            </w:pPr>
          </w:p>
        </w:tc>
        <w:tc>
          <w:tcPr>
            <w:tcW w:w="450" w:type="dxa"/>
          </w:tcPr>
          <w:p w14:paraId="1F353B32" w14:textId="77777777" w:rsidR="00087D50" w:rsidRPr="001D2E33" w:rsidRDefault="00087D50">
            <w:pPr>
              <w:widowControl w:val="0"/>
              <w:tabs>
                <w:tab w:val="left" w:pos="737"/>
              </w:tabs>
              <w:rPr>
                <w:rFonts w:ascii="Times New Roman" w:hAnsi="Times New Roman"/>
                <w:szCs w:val="24"/>
              </w:rPr>
            </w:pPr>
          </w:p>
        </w:tc>
        <w:tc>
          <w:tcPr>
            <w:tcW w:w="1187" w:type="dxa"/>
          </w:tcPr>
          <w:p w14:paraId="582C9E8A" w14:textId="77777777" w:rsidR="00087D50" w:rsidRPr="001D2E33" w:rsidRDefault="00087D50">
            <w:pPr>
              <w:widowControl w:val="0"/>
              <w:tabs>
                <w:tab w:val="left" w:pos="737"/>
              </w:tabs>
              <w:rPr>
                <w:rFonts w:ascii="Times New Roman" w:hAnsi="Times New Roman"/>
                <w:szCs w:val="24"/>
              </w:rPr>
            </w:pPr>
          </w:p>
        </w:tc>
      </w:tr>
      <w:tr w:rsidR="00087D50" w:rsidRPr="001D2E33" w14:paraId="282E0DE0" w14:textId="77777777">
        <w:tc>
          <w:tcPr>
            <w:tcW w:w="648" w:type="dxa"/>
          </w:tcPr>
          <w:p w14:paraId="02202CB4" w14:textId="77777777" w:rsidR="00087D50" w:rsidRPr="001D2E33" w:rsidRDefault="00087D50">
            <w:pPr>
              <w:widowControl w:val="0"/>
              <w:tabs>
                <w:tab w:val="left" w:pos="737"/>
              </w:tabs>
              <w:rPr>
                <w:rFonts w:ascii="Times New Roman" w:hAnsi="Times New Roman"/>
                <w:szCs w:val="24"/>
              </w:rPr>
            </w:pPr>
            <w:r w:rsidRPr="001D2E33">
              <w:rPr>
                <w:rFonts w:ascii="Times New Roman" w:hAnsi="Times New Roman"/>
                <w:szCs w:val="24"/>
              </w:rPr>
              <w:t>2.</w:t>
            </w:r>
          </w:p>
        </w:tc>
        <w:tc>
          <w:tcPr>
            <w:tcW w:w="3420" w:type="dxa"/>
          </w:tcPr>
          <w:p w14:paraId="275FB921" w14:textId="77777777" w:rsidR="00087D50" w:rsidRPr="001D2E33" w:rsidRDefault="00087D50">
            <w:pPr>
              <w:widowControl w:val="0"/>
              <w:tabs>
                <w:tab w:val="left" w:pos="737"/>
              </w:tabs>
              <w:rPr>
                <w:rFonts w:ascii="Times New Roman" w:hAnsi="Times New Roman"/>
                <w:szCs w:val="24"/>
              </w:rPr>
            </w:pPr>
            <w:r w:rsidRPr="001D2E33">
              <w:rPr>
                <w:rFonts w:ascii="Times New Roman" w:hAnsi="Times New Roman"/>
                <w:szCs w:val="24"/>
              </w:rPr>
              <w:t>Supervising personnel</w:t>
            </w:r>
          </w:p>
        </w:tc>
        <w:tc>
          <w:tcPr>
            <w:tcW w:w="1260" w:type="dxa"/>
            <w:tcBorders>
              <w:top w:val="single" w:sz="4" w:space="0" w:color="auto"/>
            </w:tcBorders>
          </w:tcPr>
          <w:p w14:paraId="1E4DE243" w14:textId="77777777" w:rsidR="00087D50" w:rsidRPr="001D2E33" w:rsidRDefault="00087D50">
            <w:pPr>
              <w:widowControl w:val="0"/>
              <w:tabs>
                <w:tab w:val="left" w:pos="737"/>
              </w:tabs>
              <w:rPr>
                <w:rFonts w:ascii="Times New Roman" w:hAnsi="Times New Roman"/>
                <w:szCs w:val="24"/>
              </w:rPr>
            </w:pPr>
          </w:p>
        </w:tc>
        <w:tc>
          <w:tcPr>
            <w:tcW w:w="540" w:type="dxa"/>
          </w:tcPr>
          <w:p w14:paraId="2CEDE275" w14:textId="77777777" w:rsidR="00087D50" w:rsidRPr="001D2E33" w:rsidRDefault="00087D50">
            <w:pPr>
              <w:widowControl w:val="0"/>
              <w:tabs>
                <w:tab w:val="left" w:pos="737"/>
              </w:tabs>
              <w:rPr>
                <w:rFonts w:ascii="Times New Roman" w:hAnsi="Times New Roman"/>
                <w:szCs w:val="24"/>
              </w:rPr>
            </w:pPr>
          </w:p>
        </w:tc>
        <w:tc>
          <w:tcPr>
            <w:tcW w:w="1350" w:type="dxa"/>
            <w:tcBorders>
              <w:top w:val="single" w:sz="4" w:space="0" w:color="auto"/>
            </w:tcBorders>
          </w:tcPr>
          <w:p w14:paraId="3D156C3C" w14:textId="77777777" w:rsidR="00087D50" w:rsidRPr="001D2E33" w:rsidRDefault="00087D50">
            <w:pPr>
              <w:widowControl w:val="0"/>
              <w:tabs>
                <w:tab w:val="left" w:pos="737"/>
              </w:tabs>
              <w:rPr>
                <w:rFonts w:ascii="Times New Roman" w:hAnsi="Times New Roman"/>
                <w:szCs w:val="24"/>
              </w:rPr>
            </w:pPr>
          </w:p>
        </w:tc>
        <w:tc>
          <w:tcPr>
            <w:tcW w:w="450" w:type="dxa"/>
          </w:tcPr>
          <w:p w14:paraId="79E60971" w14:textId="77777777" w:rsidR="00087D50" w:rsidRPr="001D2E33" w:rsidRDefault="00087D50">
            <w:pPr>
              <w:widowControl w:val="0"/>
              <w:tabs>
                <w:tab w:val="left" w:pos="737"/>
              </w:tabs>
              <w:rPr>
                <w:rFonts w:ascii="Times New Roman" w:hAnsi="Times New Roman"/>
                <w:szCs w:val="24"/>
              </w:rPr>
            </w:pPr>
          </w:p>
        </w:tc>
        <w:tc>
          <w:tcPr>
            <w:tcW w:w="1187" w:type="dxa"/>
            <w:tcBorders>
              <w:top w:val="single" w:sz="4" w:space="0" w:color="auto"/>
            </w:tcBorders>
          </w:tcPr>
          <w:p w14:paraId="0905377B" w14:textId="77777777" w:rsidR="00087D50" w:rsidRPr="001D2E33" w:rsidRDefault="00087D50">
            <w:pPr>
              <w:widowControl w:val="0"/>
              <w:tabs>
                <w:tab w:val="left" w:pos="737"/>
              </w:tabs>
              <w:rPr>
                <w:rFonts w:ascii="Times New Roman" w:hAnsi="Times New Roman"/>
                <w:szCs w:val="24"/>
              </w:rPr>
            </w:pPr>
          </w:p>
        </w:tc>
      </w:tr>
      <w:tr w:rsidR="00087D50" w:rsidRPr="001D2E33" w14:paraId="4F31A465" w14:textId="77777777">
        <w:tc>
          <w:tcPr>
            <w:tcW w:w="648" w:type="dxa"/>
          </w:tcPr>
          <w:p w14:paraId="09D719F4" w14:textId="77777777" w:rsidR="00087D50" w:rsidRPr="001D2E33" w:rsidRDefault="00087D50">
            <w:pPr>
              <w:widowControl w:val="0"/>
              <w:tabs>
                <w:tab w:val="left" w:pos="737"/>
              </w:tabs>
              <w:rPr>
                <w:rFonts w:ascii="Times New Roman" w:hAnsi="Times New Roman"/>
                <w:szCs w:val="24"/>
              </w:rPr>
            </w:pPr>
            <w:r w:rsidRPr="001D2E33">
              <w:rPr>
                <w:rFonts w:ascii="Times New Roman" w:hAnsi="Times New Roman"/>
                <w:szCs w:val="24"/>
              </w:rPr>
              <w:t>3.</w:t>
            </w:r>
          </w:p>
        </w:tc>
        <w:tc>
          <w:tcPr>
            <w:tcW w:w="3420" w:type="dxa"/>
          </w:tcPr>
          <w:p w14:paraId="1C0B555F" w14:textId="77777777" w:rsidR="00087D50" w:rsidRPr="001D2E33" w:rsidRDefault="00087D50">
            <w:pPr>
              <w:widowControl w:val="0"/>
              <w:tabs>
                <w:tab w:val="left" w:pos="737"/>
              </w:tabs>
              <w:rPr>
                <w:rFonts w:ascii="Times New Roman" w:hAnsi="Times New Roman"/>
                <w:szCs w:val="24"/>
              </w:rPr>
            </w:pPr>
            <w:r w:rsidRPr="001D2E33">
              <w:rPr>
                <w:rFonts w:ascii="Times New Roman" w:hAnsi="Times New Roman"/>
                <w:szCs w:val="24"/>
              </w:rPr>
              <w:t>Patient load</w:t>
            </w:r>
          </w:p>
        </w:tc>
        <w:tc>
          <w:tcPr>
            <w:tcW w:w="1260" w:type="dxa"/>
            <w:tcBorders>
              <w:top w:val="single" w:sz="4" w:space="0" w:color="auto"/>
            </w:tcBorders>
          </w:tcPr>
          <w:p w14:paraId="79D6EC09" w14:textId="77777777" w:rsidR="00087D50" w:rsidRPr="001D2E33" w:rsidRDefault="00087D50">
            <w:pPr>
              <w:widowControl w:val="0"/>
              <w:tabs>
                <w:tab w:val="left" w:pos="737"/>
              </w:tabs>
              <w:rPr>
                <w:rFonts w:ascii="Times New Roman" w:hAnsi="Times New Roman"/>
                <w:szCs w:val="24"/>
              </w:rPr>
            </w:pPr>
          </w:p>
        </w:tc>
        <w:tc>
          <w:tcPr>
            <w:tcW w:w="540" w:type="dxa"/>
          </w:tcPr>
          <w:p w14:paraId="4529FCE5" w14:textId="77777777" w:rsidR="00087D50" w:rsidRPr="001D2E33" w:rsidRDefault="00087D50">
            <w:pPr>
              <w:widowControl w:val="0"/>
              <w:tabs>
                <w:tab w:val="left" w:pos="737"/>
              </w:tabs>
              <w:rPr>
                <w:rFonts w:ascii="Times New Roman" w:hAnsi="Times New Roman"/>
                <w:szCs w:val="24"/>
              </w:rPr>
            </w:pPr>
          </w:p>
        </w:tc>
        <w:tc>
          <w:tcPr>
            <w:tcW w:w="1350" w:type="dxa"/>
            <w:tcBorders>
              <w:top w:val="single" w:sz="4" w:space="0" w:color="auto"/>
            </w:tcBorders>
          </w:tcPr>
          <w:p w14:paraId="76D7BF1F" w14:textId="77777777" w:rsidR="00087D50" w:rsidRPr="001D2E33" w:rsidRDefault="00087D50">
            <w:pPr>
              <w:widowControl w:val="0"/>
              <w:tabs>
                <w:tab w:val="left" w:pos="737"/>
              </w:tabs>
              <w:rPr>
                <w:rFonts w:ascii="Times New Roman" w:hAnsi="Times New Roman"/>
                <w:szCs w:val="24"/>
              </w:rPr>
            </w:pPr>
          </w:p>
        </w:tc>
        <w:tc>
          <w:tcPr>
            <w:tcW w:w="450" w:type="dxa"/>
          </w:tcPr>
          <w:p w14:paraId="4DCBF19C" w14:textId="77777777" w:rsidR="00087D50" w:rsidRPr="001D2E33" w:rsidRDefault="00087D50">
            <w:pPr>
              <w:widowControl w:val="0"/>
              <w:tabs>
                <w:tab w:val="left" w:pos="737"/>
              </w:tabs>
              <w:rPr>
                <w:rFonts w:ascii="Times New Roman" w:hAnsi="Times New Roman"/>
                <w:szCs w:val="24"/>
              </w:rPr>
            </w:pPr>
          </w:p>
        </w:tc>
        <w:tc>
          <w:tcPr>
            <w:tcW w:w="1187" w:type="dxa"/>
            <w:tcBorders>
              <w:top w:val="single" w:sz="4" w:space="0" w:color="auto"/>
            </w:tcBorders>
          </w:tcPr>
          <w:p w14:paraId="2400D680" w14:textId="77777777" w:rsidR="00087D50" w:rsidRPr="001D2E33" w:rsidRDefault="00087D50">
            <w:pPr>
              <w:widowControl w:val="0"/>
              <w:tabs>
                <w:tab w:val="left" w:pos="737"/>
              </w:tabs>
              <w:rPr>
                <w:rFonts w:ascii="Times New Roman" w:hAnsi="Times New Roman"/>
                <w:szCs w:val="24"/>
              </w:rPr>
            </w:pPr>
          </w:p>
        </w:tc>
      </w:tr>
      <w:tr w:rsidR="00087D50" w:rsidRPr="001D2E33" w14:paraId="2326E735" w14:textId="77777777">
        <w:tc>
          <w:tcPr>
            <w:tcW w:w="648" w:type="dxa"/>
          </w:tcPr>
          <w:p w14:paraId="3E7CA3DD" w14:textId="77777777" w:rsidR="00087D50" w:rsidRPr="001D2E33" w:rsidRDefault="00087D50">
            <w:pPr>
              <w:widowControl w:val="0"/>
              <w:tabs>
                <w:tab w:val="left" w:pos="737"/>
              </w:tabs>
              <w:rPr>
                <w:rFonts w:ascii="Times New Roman" w:hAnsi="Times New Roman"/>
                <w:szCs w:val="24"/>
              </w:rPr>
            </w:pPr>
            <w:r w:rsidRPr="001D2E33">
              <w:rPr>
                <w:rFonts w:ascii="Times New Roman" w:hAnsi="Times New Roman"/>
                <w:szCs w:val="24"/>
              </w:rPr>
              <w:t>4.</w:t>
            </w:r>
          </w:p>
        </w:tc>
        <w:tc>
          <w:tcPr>
            <w:tcW w:w="3420" w:type="dxa"/>
          </w:tcPr>
          <w:p w14:paraId="4EA721B6" w14:textId="77777777" w:rsidR="00087D50" w:rsidRPr="001D2E33" w:rsidRDefault="00087D50">
            <w:pPr>
              <w:widowControl w:val="0"/>
              <w:tabs>
                <w:tab w:val="left" w:pos="737"/>
              </w:tabs>
              <w:rPr>
                <w:rFonts w:ascii="Times New Roman" w:hAnsi="Times New Roman"/>
                <w:szCs w:val="24"/>
              </w:rPr>
            </w:pPr>
            <w:r w:rsidRPr="001D2E33">
              <w:rPr>
                <w:rFonts w:ascii="Times New Roman" w:hAnsi="Times New Roman"/>
                <w:szCs w:val="24"/>
              </w:rPr>
              <w:t>Library facilities</w:t>
            </w:r>
          </w:p>
        </w:tc>
        <w:tc>
          <w:tcPr>
            <w:tcW w:w="1260" w:type="dxa"/>
            <w:tcBorders>
              <w:top w:val="single" w:sz="4" w:space="0" w:color="auto"/>
            </w:tcBorders>
          </w:tcPr>
          <w:p w14:paraId="7CC52771" w14:textId="77777777" w:rsidR="00087D50" w:rsidRPr="001D2E33" w:rsidRDefault="00087D50">
            <w:pPr>
              <w:widowControl w:val="0"/>
              <w:tabs>
                <w:tab w:val="left" w:pos="737"/>
              </w:tabs>
              <w:rPr>
                <w:rFonts w:ascii="Times New Roman" w:hAnsi="Times New Roman"/>
                <w:szCs w:val="24"/>
              </w:rPr>
            </w:pPr>
          </w:p>
        </w:tc>
        <w:tc>
          <w:tcPr>
            <w:tcW w:w="540" w:type="dxa"/>
          </w:tcPr>
          <w:p w14:paraId="32872292" w14:textId="77777777" w:rsidR="00087D50" w:rsidRPr="001D2E33" w:rsidRDefault="00087D50">
            <w:pPr>
              <w:widowControl w:val="0"/>
              <w:tabs>
                <w:tab w:val="left" w:pos="737"/>
              </w:tabs>
              <w:rPr>
                <w:rFonts w:ascii="Times New Roman" w:hAnsi="Times New Roman"/>
                <w:szCs w:val="24"/>
              </w:rPr>
            </w:pPr>
          </w:p>
        </w:tc>
        <w:tc>
          <w:tcPr>
            <w:tcW w:w="1350" w:type="dxa"/>
            <w:tcBorders>
              <w:top w:val="single" w:sz="4" w:space="0" w:color="auto"/>
            </w:tcBorders>
          </w:tcPr>
          <w:p w14:paraId="05461315" w14:textId="77777777" w:rsidR="00087D50" w:rsidRPr="001D2E33" w:rsidRDefault="00087D50">
            <w:pPr>
              <w:widowControl w:val="0"/>
              <w:tabs>
                <w:tab w:val="left" w:pos="737"/>
              </w:tabs>
              <w:rPr>
                <w:rFonts w:ascii="Times New Roman" w:hAnsi="Times New Roman"/>
                <w:szCs w:val="24"/>
              </w:rPr>
            </w:pPr>
          </w:p>
        </w:tc>
        <w:tc>
          <w:tcPr>
            <w:tcW w:w="450" w:type="dxa"/>
          </w:tcPr>
          <w:p w14:paraId="6C56D083" w14:textId="77777777" w:rsidR="00087D50" w:rsidRPr="001D2E33" w:rsidRDefault="00087D50">
            <w:pPr>
              <w:widowControl w:val="0"/>
              <w:tabs>
                <w:tab w:val="left" w:pos="737"/>
              </w:tabs>
              <w:rPr>
                <w:rFonts w:ascii="Times New Roman" w:hAnsi="Times New Roman"/>
                <w:szCs w:val="24"/>
              </w:rPr>
            </w:pPr>
          </w:p>
        </w:tc>
        <w:tc>
          <w:tcPr>
            <w:tcW w:w="1187" w:type="dxa"/>
            <w:tcBorders>
              <w:top w:val="single" w:sz="4" w:space="0" w:color="auto"/>
            </w:tcBorders>
          </w:tcPr>
          <w:p w14:paraId="598A2128" w14:textId="77777777" w:rsidR="00087D50" w:rsidRPr="001D2E33" w:rsidRDefault="00087D50">
            <w:pPr>
              <w:widowControl w:val="0"/>
              <w:tabs>
                <w:tab w:val="left" w:pos="737"/>
              </w:tabs>
              <w:rPr>
                <w:rFonts w:ascii="Times New Roman" w:hAnsi="Times New Roman"/>
                <w:szCs w:val="24"/>
              </w:rPr>
            </w:pPr>
          </w:p>
        </w:tc>
      </w:tr>
      <w:tr w:rsidR="00087D50" w:rsidRPr="001D2E33" w14:paraId="22E3C10E" w14:textId="77777777">
        <w:tc>
          <w:tcPr>
            <w:tcW w:w="648" w:type="dxa"/>
          </w:tcPr>
          <w:p w14:paraId="26809068" w14:textId="77777777" w:rsidR="00087D50" w:rsidRPr="001D2E33" w:rsidRDefault="00087D50">
            <w:pPr>
              <w:widowControl w:val="0"/>
              <w:tabs>
                <w:tab w:val="left" w:pos="737"/>
              </w:tabs>
              <w:rPr>
                <w:rFonts w:ascii="Times New Roman" w:hAnsi="Times New Roman"/>
                <w:szCs w:val="24"/>
              </w:rPr>
            </w:pPr>
            <w:r w:rsidRPr="001D2E33">
              <w:rPr>
                <w:rFonts w:ascii="Times New Roman" w:hAnsi="Times New Roman"/>
                <w:szCs w:val="24"/>
              </w:rPr>
              <w:t>5.</w:t>
            </w:r>
          </w:p>
        </w:tc>
        <w:tc>
          <w:tcPr>
            <w:tcW w:w="3420" w:type="dxa"/>
          </w:tcPr>
          <w:p w14:paraId="2D30A971" w14:textId="77777777" w:rsidR="00087D50" w:rsidRPr="001D2E33" w:rsidRDefault="00087D50">
            <w:pPr>
              <w:widowControl w:val="0"/>
              <w:tabs>
                <w:tab w:val="left" w:pos="737"/>
              </w:tabs>
              <w:rPr>
                <w:rFonts w:ascii="Times New Roman" w:hAnsi="Times New Roman"/>
                <w:szCs w:val="24"/>
              </w:rPr>
            </w:pPr>
            <w:r w:rsidRPr="001D2E33">
              <w:rPr>
                <w:rFonts w:ascii="Times New Roman" w:hAnsi="Times New Roman"/>
                <w:szCs w:val="24"/>
              </w:rPr>
              <w:t>Food service</w:t>
            </w:r>
          </w:p>
        </w:tc>
        <w:tc>
          <w:tcPr>
            <w:tcW w:w="1260" w:type="dxa"/>
            <w:tcBorders>
              <w:top w:val="single" w:sz="4" w:space="0" w:color="auto"/>
            </w:tcBorders>
          </w:tcPr>
          <w:p w14:paraId="3EE12EB7" w14:textId="77777777" w:rsidR="00087D50" w:rsidRPr="001D2E33" w:rsidRDefault="00087D50">
            <w:pPr>
              <w:widowControl w:val="0"/>
              <w:tabs>
                <w:tab w:val="left" w:pos="737"/>
              </w:tabs>
              <w:rPr>
                <w:rFonts w:ascii="Times New Roman" w:hAnsi="Times New Roman"/>
                <w:szCs w:val="24"/>
              </w:rPr>
            </w:pPr>
          </w:p>
        </w:tc>
        <w:tc>
          <w:tcPr>
            <w:tcW w:w="540" w:type="dxa"/>
          </w:tcPr>
          <w:p w14:paraId="5FC9F413" w14:textId="77777777" w:rsidR="00087D50" w:rsidRPr="001D2E33" w:rsidRDefault="00087D50">
            <w:pPr>
              <w:widowControl w:val="0"/>
              <w:tabs>
                <w:tab w:val="left" w:pos="737"/>
              </w:tabs>
              <w:rPr>
                <w:rFonts w:ascii="Times New Roman" w:hAnsi="Times New Roman"/>
                <w:szCs w:val="24"/>
              </w:rPr>
            </w:pPr>
          </w:p>
        </w:tc>
        <w:tc>
          <w:tcPr>
            <w:tcW w:w="1350" w:type="dxa"/>
            <w:tcBorders>
              <w:top w:val="single" w:sz="4" w:space="0" w:color="auto"/>
            </w:tcBorders>
          </w:tcPr>
          <w:p w14:paraId="61A575AF" w14:textId="77777777" w:rsidR="00087D50" w:rsidRPr="001D2E33" w:rsidRDefault="00087D50">
            <w:pPr>
              <w:widowControl w:val="0"/>
              <w:tabs>
                <w:tab w:val="left" w:pos="737"/>
              </w:tabs>
              <w:rPr>
                <w:rFonts w:ascii="Times New Roman" w:hAnsi="Times New Roman"/>
                <w:szCs w:val="24"/>
              </w:rPr>
            </w:pPr>
          </w:p>
        </w:tc>
        <w:tc>
          <w:tcPr>
            <w:tcW w:w="450" w:type="dxa"/>
          </w:tcPr>
          <w:p w14:paraId="23A0B349" w14:textId="77777777" w:rsidR="00087D50" w:rsidRPr="001D2E33" w:rsidRDefault="00087D50">
            <w:pPr>
              <w:widowControl w:val="0"/>
              <w:tabs>
                <w:tab w:val="left" w:pos="737"/>
              </w:tabs>
              <w:rPr>
                <w:rFonts w:ascii="Times New Roman" w:hAnsi="Times New Roman"/>
                <w:szCs w:val="24"/>
              </w:rPr>
            </w:pPr>
          </w:p>
        </w:tc>
        <w:tc>
          <w:tcPr>
            <w:tcW w:w="1187" w:type="dxa"/>
            <w:tcBorders>
              <w:top w:val="single" w:sz="4" w:space="0" w:color="auto"/>
            </w:tcBorders>
          </w:tcPr>
          <w:p w14:paraId="670AC2E5" w14:textId="77777777" w:rsidR="00087D50" w:rsidRPr="001D2E33" w:rsidRDefault="00087D50">
            <w:pPr>
              <w:widowControl w:val="0"/>
              <w:tabs>
                <w:tab w:val="left" w:pos="737"/>
              </w:tabs>
              <w:rPr>
                <w:rFonts w:ascii="Times New Roman" w:hAnsi="Times New Roman"/>
                <w:szCs w:val="24"/>
              </w:rPr>
            </w:pPr>
          </w:p>
        </w:tc>
      </w:tr>
      <w:tr w:rsidR="00087D50" w:rsidRPr="001D2E33" w14:paraId="61F406FE" w14:textId="77777777">
        <w:tc>
          <w:tcPr>
            <w:tcW w:w="648" w:type="dxa"/>
          </w:tcPr>
          <w:p w14:paraId="16720537" w14:textId="77777777" w:rsidR="00087D50" w:rsidRPr="001D2E33" w:rsidRDefault="00087D50">
            <w:pPr>
              <w:widowControl w:val="0"/>
              <w:tabs>
                <w:tab w:val="left" w:pos="737"/>
              </w:tabs>
              <w:rPr>
                <w:rFonts w:ascii="Times New Roman" w:hAnsi="Times New Roman"/>
                <w:szCs w:val="24"/>
              </w:rPr>
            </w:pPr>
            <w:r w:rsidRPr="001D2E33">
              <w:rPr>
                <w:rFonts w:ascii="Times New Roman" w:hAnsi="Times New Roman"/>
                <w:szCs w:val="24"/>
              </w:rPr>
              <w:t>6.</w:t>
            </w:r>
          </w:p>
        </w:tc>
        <w:tc>
          <w:tcPr>
            <w:tcW w:w="3420" w:type="dxa"/>
          </w:tcPr>
          <w:p w14:paraId="2F3EBB44" w14:textId="77777777" w:rsidR="00087D50" w:rsidRPr="001D2E33" w:rsidRDefault="00087D50">
            <w:pPr>
              <w:widowControl w:val="0"/>
              <w:tabs>
                <w:tab w:val="left" w:pos="737"/>
              </w:tabs>
              <w:rPr>
                <w:rFonts w:ascii="Times New Roman" w:hAnsi="Times New Roman"/>
                <w:szCs w:val="24"/>
              </w:rPr>
            </w:pPr>
            <w:r w:rsidRPr="001D2E33">
              <w:rPr>
                <w:rFonts w:ascii="Times New Roman" w:hAnsi="Times New Roman"/>
                <w:szCs w:val="24"/>
              </w:rPr>
              <w:t>Parking</w:t>
            </w:r>
          </w:p>
        </w:tc>
        <w:tc>
          <w:tcPr>
            <w:tcW w:w="1260" w:type="dxa"/>
            <w:tcBorders>
              <w:top w:val="single" w:sz="4" w:space="0" w:color="auto"/>
            </w:tcBorders>
          </w:tcPr>
          <w:p w14:paraId="14A2E098" w14:textId="77777777" w:rsidR="00087D50" w:rsidRPr="001D2E33" w:rsidRDefault="00087D50">
            <w:pPr>
              <w:widowControl w:val="0"/>
              <w:tabs>
                <w:tab w:val="left" w:pos="737"/>
              </w:tabs>
              <w:rPr>
                <w:rFonts w:ascii="Times New Roman" w:hAnsi="Times New Roman"/>
                <w:szCs w:val="24"/>
              </w:rPr>
            </w:pPr>
          </w:p>
        </w:tc>
        <w:tc>
          <w:tcPr>
            <w:tcW w:w="540" w:type="dxa"/>
          </w:tcPr>
          <w:p w14:paraId="478EE63C" w14:textId="77777777" w:rsidR="00087D50" w:rsidRPr="001D2E33" w:rsidRDefault="00087D50">
            <w:pPr>
              <w:widowControl w:val="0"/>
              <w:tabs>
                <w:tab w:val="left" w:pos="737"/>
              </w:tabs>
              <w:rPr>
                <w:rFonts w:ascii="Times New Roman" w:hAnsi="Times New Roman"/>
                <w:szCs w:val="24"/>
              </w:rPr>
            </w:pPr>
          </w:p>
        </w:tc>
        <w:tc>
          <w:tcPr>
            <w:tcW w:w="1350" w:type="dxa"/>
            <w:tcBorders>
              <w:top w:val="single" w:sz="4" w:space="0" w:color="auto"/>
            </w:tcBorders>
          </w:tcPr>
          <w:p w14:paraId="50235C6B" w14:textId="77777777" w:rsidR="00087D50" w:rsidRPr="001D2E33" w:rsidRDefault="00087D50">
            <w:pPr>
              <w:widowControl w:val="0"/>
              <w:tabs>
                <w:tab w:val="left" w:pos="737"/>
              </w:tabs>
              <w:rPr>
                <w:rFonts w:ascii="Times New Roman" w:hAnsi="Times New Roman"/>
                <w:szCs w:val="24"/>
              </w:rPr>
            </w:pPr>
          </w:p>
        </w:tc>
        <w:tc>
          <w:tcPr>
            <w:tcW w:w="450" w:type="dxa"/>
          </w:tcPr>
          <w:p w14:paraId="779D5FCA" w14:textId="77777777" w:rsidR="00087D50" w:rsidRPr="001D2E33" w:rsidRDefault="00087D50">
            <w:pPr>
              <w:widowControl w:val="0"/>
              <w:tabs>
                <w:tab w:val="left" w:pos="737"/>
              </w:tabs>
              <w:rPr>
                <w:rFonts w:ascii="Times New Roman" w:hAnsi="Times New Roman"/>
                <w:szCs w:val="24"/>
              </w:rPr>
            </w:pPr>
          </w:p>
        </w:tc>
        <w:tc>
          <w:tcPr>
            <w:tcW w:w="1187" w:type="dxa"/>
            <w:tcBorders>
              <w:top w:val="single" w:sz="4" w:space="0" w:color="auto"/>
            </w:tcBorders>
          </w:tcPr>
          <w:p w14:paraId="6B70D04D" w14:textId="77777777" w:rsidR="00087D50" w:rsidRPr="001D2E33" w:rsidRDefault="00087D50">
            <w:pPr>
              <w:widowControl w:val="0"/>
              <w:tabs>
                <w:tab w:val="left" w:pos="737"/>
              </w:tabs>
              <w:rPr>
                <w:rFonts w:ascii="Times New Roman" w:hAnsi="Times New Roman"/>
                <w:szCs w:val="24"/>
              </w:rPr>
            </w:pPr>
          </w:p>
        </w:tc>
      </w:tr>
      <w:tr w:rsidR="00087D50" w:rsidRPr="001D2E33" w14:paraId="79741367" w14:textId="77777777">
        <w:tc>
          <w:tcPr>
            <w:tcW w:w="648" w:type="dxa"/>
          </w:tcPr>
          <w:p w14:paraId="69BD2333" w14:textId="77777777" w:rsidR="00087D50" w:rsidRPr="001D2E33" w:rsidRDefault="00087D50">
            <w:pPr>
              <w:widowControl w:val="0"/>
              <w:tabs>
                <w:tab w:val="left" w:pos="737"/>
              </w:tabs>
              <w:rPr>
                <w:rFonts w:ascii="Times New Roman" w:hAnsi="Times New Roman"/>
                <w:szCs w:val="24"/>
              </w:rPr>
            </w:pPr>
            <w:r w:rsidRPr="001D2E33">
              <w:rPr>
                <w:rFonts w:ascii="Times New Roman" w:hAnsi="Times New Roman"/>
                <w:szCs w:val="24"/>
              </w:rPr>
              <w:t>7.</w:t>
            </w:r>
          </w:p>
        </w:tc>
        <w:tc>
          <w:tcPr>
            <w:tcW w:w="3420" w:type="dxa"/>
          </w:tcPr>
          <w:p w14:paraId="17FC4F12" w14:textId="77777777" w:rsidR="00087D50" w:rsidRPr="001D2E33" w:rsidRDefault="00087D50">
            <w:pPr>
              <w:widowControl w:val="0"/>
              <w:tabs>
                <w:tab w:val="left" w:pos="737"/>
              </w:tabs>
              <w:rPr>
                <w:rFonts w:ascii="Times New Roman" w:hAnsi="Times New Roman"/>
                <w:szCs w:val="24"/>
              </w:rPr>
            </w:pPr>
            <w:r w:rsidRPr="001D2E33">
              <w:rPr>
                <w:rFonts w:ascii="Times New Roman" w:hAnsi="Times New Roman"/>
                <w:szCs w:val="24"/>
              </w:rPr>
              <w:t xml:space="preserve">Other - </w:t>
            </w:r>
            <w:r w:rsidR="0048547B" w:rsidRPr="001D2E33">
              <w:rPr>
                <w:rFonts w:ascii="Times New Roman" w:hAnsi="Times New Roman"/>
                <w:szCs w:val="24"/>
              </w:rPr>
              <w:t>specify:</w:t>
            </w:r>
          </w:p>
        </w:tc>
        <w:tc>
          <w:tcPr>
            <w:tcW w:w="1260" w:type="dxa"/>
            <w:tcBorders>
              <w:top w:val="single" w:sz="4" w:space="0" w:color="auto"/>
              <w:bottom w:val="single" w:sz="4" w:space="0" w:color="auto"/>
            </w:tcBorders>
          </w:tcPr>
          <w:p w14:paraId="45721C76" w14:textId="77777777" w:rsidR="00087D50" w:rsidRPr="001D2E33" w:rsidRDefault="00087D50">
            <w:pPr>
              <w:widowControl w:val="0"/>
              <w:tabs>
                <w:tab w:val="left" w:pos="737"/>
              </w:tabs>
              <w:rPr>
                <w:rFonts w:ascii="Times New Roman" w:hAnsi="Times New Roman"/>
                <w:szCs w:val="24"/>
              </w:rPr>
            </w:pPr>
          </w:p>
        </w:tc>
        <w:tc>
          <w:tcPr>
            <w:tcW w:w="540" w:type="dxa"/>
          </w:tcPr>
          <w:p w14:paraId="45BABA2D" w14:textId="77777777" w:rsidR="00087D50" w:rsidRPr="001D2E33" w:rsidRDefault="00087D50">
            <w:pPr>
              <w:widowControl w:val="0"/>
              <w:tabs>
                <w:tab w:val="left" w:pos="737"/>
              </w:tabs>
              <w:rPr>
                <w:rFonts w:ascii="Times New Roman" w:hAnsi="Times New Roman"/>
                <w:szCs w:val="24"/>
              </w:rPr>
            </w:pPr>
          </w:p>
        </w:tc>
        <w:tc>
          <w:tcPr>
            <w:tcW w:w="1350" w:type="dxa"/>
            <w:tcBorders>
              <w:top w:val="single" w:sz="4" w:space="0" w:color="auto"/>
              <w:bottom w:val="single" w:sz="4" w:space="0" w:color="auto"/>
            </w:tcBorders>
          </w:tcPr>
          <w:p w14:paraId="27852BFD" w14:textId="77777777" w:rsidR="00087D50" w:rsidRPr="001D2E33" w:rsidRDefault="00087D50">
            <w:pPr>
              <w:widowControl w:val="0"/>
              <w:tabs>
                <w:tab w:val="left" w:pos="737"/>
              </w:tabs>
              <w:rPr>
                <w:rFonts w:ascii="Times New Roman" w:hAnsi="Times New Roman"/>
                <w:szCs w:val="24"/>
              </w:rPr>
            </w:pPr>
          </w:p>
        </w:tc>
        <w:tc>
          <w:tcPr>
            <w:tcW w:w="450" w:type="dxa"/>
          </w:tcPr>
          <w:p w14:paraId="3AF54202" w14:textId="77777777" w:rsidR="00087D50" w:rsidRPr="001D2E33" w:rsidRDefault="00087D50">
            <w:pPr>
              <w:widowControl w:val="0"/>
              <w:tabs>
                <w:tab w:val="left" w:pos="737"/>
              </w:tabs>
              <w:rPr>
                <w:rFonts w:ascii="Times New Roman" w:hAnsi="Times New Roman"/>
                <w:szCs w:val="24"/>
              </w:rPr>
            </w:pPr>
          </w:p>
        </w:tc>
        <w:tc>
          <w:tcPr>
            <w:tcW w:w="1187" w:type="dxa"/>
            <w:tcBorders>
              <w:top w:val="single" w:sz="4" w:space="0" w:color="auto"/>
              <w:bottom w:val="single" w:sz="4" w:space="0" w:color="auto"/>
            </w:tcBorders>
          </w:tcPr>
          <w:p w14:paraId="6DF209EF" w14:textId="77777777" w:rsidR="00087D50" w:rsidRPr="001D2E33" w:rsidRDefault="00087D50">
            <w:pPr>
              <w:widowControl w:val="0"/>
              <w:tabs>
                <w:tab w:val="left" w:pos="737"/>
              </w:tabs>
              <w:rPr>
                <w:rFonts w:ascii="Times New Roman" w:hAnsi="Times New Roman"/>
                <w:szCs w:val="24"/>
              </w:rPr>
            </w:pPr>
          </w:p>
        </w:tc>
      </w:tr>
      <w:tr w:rsidR="00087D50" w:rsidRPr="001D2E33" w14:paraId="1225BD66" w14:textId="77777777">
        <w:trPr>
          <w:cantSplit/>
        </w:trPr>
        <w:tc>
          <w:tcPr>
            <w:tcW w:w="8855" w:type="dxa"/>
            <w:gridSpan w:val="7"/>
          </w:tcPr>
          <w:p w14:paraId="64D58945" w14:textId="56FBA422" w:rsidR="00087D50" w:rsidRPr="001D2E33" w:rsidRDefault="00087D50">
            <w:pPr>
              <w:widowControl w:val="0"/>
              <w:tabs>
                <w:tab w:val="left" w:pos="737"/>
              </w:tabs>
              <w:rPr>
                <w:rFonts w:ascii="Times New Roman" w:hAnsi="Times New Roman"/>
                <w:szCs w:val="24"/>
              </w:rPr>
            </w:pPr>
          </w:p>
          <w:p w14:paraId="6F000A95" w14:textId="77777777" w:rsidR="00087D50" w:rsidRPr="001D2E33" w:rsidRDefault="00087D50">
            <w:pPr>
              <w:widowControl w:val="0"/>
              <w:tabs>
                <w:tab w:val="left" w:pos="737"/>
              </w:tabs>
              <w:rPr>
                <w:rFonts w:ascii="Times New Roman" w:hAnsi="Times New Roman"/>
                <w:szCs w:val="24"/>
              </w:rPr>
            </w:pPr>
          </w:p>
          <w:p w14:paraId="6FA2F342" w14:textId="77777777" w:rsidR="00087D50" w:rsidRPr="001D2E33" w:rsidRDefault="00087D50">
            <w:pPr>
              <w:widowControl w:val="0"/>
              <w:tabs>
                <w:tab w:val="left" w:pos="737"/>
              </w:tabs>
              <w:rPr>
                <w:rFonts w:ascii="Times New Roman" w:hAnsi="Times New Roman"/>
                <w:szCs w:val="24"/>
              </w:rPr>
            </w:pPr>
          </w:p>
          <w:p w14:paraId="595B1200" w14:textId="77777777" w:rsidR="00087D50" w:rsidRPr="001D2E33" w:rsidRDefault="00087D50">
            <w:pPr>
              <w:widowControl w:val="0"/>
              <w:tabs>
                <w:tab w:val="left" w:pos="737"/>
              </w:tabs>
              <w:rPr>
                <w:rFonts w:ascii="Times New Roman" w:hAnsi="Times New Roman"/>
                <w:szCs w:val="24"/>
              </w:rPr>
            </w:pPr>
          </w:p>
          <w:p w14:paraId="15CE80EA" w14:textId="77777777" w:rsidR="00087D50" w:rsidRPr="001D2E33" w:rsidRDefault="00087D50">
            <w:pPr>
              <w:widowControl w:val="0"/>
              <w:tabs>
                <w:tab w:val="left" w:pos="737"/>
              </w:tabs>
              <w:rPr>
                <w:rFonts w:ascii="Times New Roman" w:hAnsi="Times New Roman"/>
                <w:szCs w:val="24"/>
              </w:rPr>
            </w:pPr>
          </w:p>
          <w:p w14:paraId="2E344E9A" w14:textId="77777777" w:rsidR="00087D50" w:rsidRPr="001D2E33" w:rsidRDefault="00087D50">
            <w:pPr>
              <w:widowControl w:val="0"/>
              <w:tabs>
                <w:tab w:val="left" w:pos="737"/>
              </w:tabs>
              <w:rPr>
                <w:rFonts w:ascii="Times New Roman" w:hAnsi="Times New Roman"/>
                <w:szCs w:val="24"/>
              </w:rPr>
            </w:pPr>
          </w:p>
          <w:p w14:paraId="27B82943" w14:textId="77777777" w:rsidR="00087D50" w:rsidRPr="001D2E33" w:rsidRDefault="00087D50">
            <w:pPr>
              <w:widowControl w:val="0"/>
              <w:tabs>
                <w:tab w:val="left" w:pos="737"/>
              </w:tabs>
              <w:rPr>
                <w:rFonts w:ascii="Times New Roman" w:hAnsi="Times New Roman"/>
                <w:szCs w:val="24"/>
              </w:rPr>
            </w:pPr>
          </w:p>
          <w:p w14:paraId="5F13B579" w14:textId="77777777" w:rsidR="00087D50" w:rsidRPr="001D2E33" w:rsidRDefault="00087D50">
            <w:pPr>
              <w:widowControl w:val="0"/>
              <w:tabs>
                <w:tab w:val="left" w:pos="737"/>
              </w:tabs>
              <w:rPr>
                <w:rFonts w:ascii="Times New Roman" w:hAnsi="Times New Roman"/>
                <w:szCs w:val="24"/>
              </w:rPr>
            </w:pPr>
          </w:p>
        </w:tc>
      </w:tr>
    </w:tbl>
    <w:p w14:paraId="74A04032" w14:textId="77777777" w:rsidR="0044714D" w:rsidRPr="001D2E33" w:rsidRDefault="0044714D" w:rsidP="003E667C">
      <w:pPr>
        <w:pStyle w:val="TxBrt17"/>
        <w:tabs>
          <w:tab w:val="left" w:pos="1479"/>
          <w:tab w:val="left" w:pos="5777"/>
        </w:tabs>
        <w:spacing w:line="232" w:lineRule="exact"/>
        <w:rPr>
          <w:szCs w:val="24"/>
        </w:rPr>
      </w:pPr>
    </w:p>
    <w:p w14:paraId="42CBA531" w14:textId="77777777" w:rsidR="00367F88" w:rsidRPr="001D2E33" w:rsidRDefault="00367F88" w:rsidP="00137FF0">
      <w:pPr>
        <w:pStyle w:val="TxBrt17"/>
        <w:pBdr>
          <w:top w:val="single" w:sz="4" w:space="1" w:color="auto" w:shadow="1"/>
          <w:left w:val="single" w:sz="4" w:space="4" w:color="auto" w:shadow="1"/>
          <w:bottom w:val="single" w:sz="4" w:space="1" w:color="auto" w:shadow="1"/>
          <w:right w:val="single" w:sz="4" w:space="15" w:color="auto" w:shadow="1"/>
        </w:pBdr>
        <w:tabs>
          <w:tab w:val="left" w:pos="1479"/>
          <w:tab w:val="left" w:pos="5777"/>
        </w:tabs>
        <w:spacing w:line="232" w:lineRule="exact"/>
        <w:jc w:val="center"/>
        <w:rPr>
          <w:b/>
          <w:szCs w:val="24"/>
        </w:rPr>
      </w:pPr>
      <w:r w:rsidRPr="001D2E33">
        <w:rPr>
          <w:b/>
          <w:szCs w:val="24"/>
        </w:rPr>
        <w:t>HILL COLLEGE</w:t>
      </w:r>
    </w:p>
    <w:p w14:paraId="198D195A" w14:textId="77777777" w:rsidR="00087D50" w:rsidRPr="001D2E33" w:rsidRDefault="00367F88" w:rsidP="00137FF0">
      <w:pPr>
        <w:pStyle w:val="TxBrt17"/>
        <w:pBdr>
          <w:top w:val="single" w:sz="4" w:space="1" w:color="auto" w:shadow="1"/>
          <w:left w:val="single" w:sz="4" w:space="4" w:color="auto" w:shadow="1"/>
          <w:bottom w:val="single" w:sz="4" w:space="1" w:color="auto" w:shadow="1"/>
          <w:right w:val="single" w:sz="4" w:space="15" w:color="auto" w:shadow="1"/>
        </w:pBdr>
        <w:tabs>
          <w:tab w:val="left" w:pos="1479"/>
          <w:tab w:val="left" w:pos="5777"/>
        </w:tabs>
        <w:spacing w:line="232" w:lineRule="exact"/>
        <w:jc w:val="center"/>
        <w:rPr>
          <w:b/>
          <w:szCs w:val="24"/>
        </w:rPr>
      </w:pPr>
      <w:r w:rsidRPr="001D2E33">
        <w:rPr>
          <w:b/>
          <w:szCs w:val="24"/>
        </w:rPr>
        <w:t>ECHOCARDIOGRAPHY</w:t>
      </w:r>
      <w:r w:rsidR="00137FF0" w:rsidRPr="001D2E33">
        <w:rPr>
          <w:b/>
          <w:szCs w:val="24"/>
        </w:rPr>
        <w:t xml:space="preserve"> </w:t>
      </w:r>
      <w:r w:rsidRPr="001D2E33">
        <w:rPr>
          <w:b/>
          <w:szCs w:val="24"/>
        </w:rPr>
        <w:t>PROGRAM</w:t>
      </w:r>
    </w:p>
    <w:p w14:paraId="55124F49" w14:textId="77777777" w:rsidR="004C736D" w:rsidRPr="001D2E33" w:rsidRDefault="00367F88" w:rsidP="00137FF0">
      <w:pPr>
        <w:pStyle w:val="TxBrt17"/>
        <w:pBdr>
          <w:top w:val="single" w:sz="4" w:space="1" w:color="auto" w:shadow="1"/>
          <w:left w:val="single" w:sz="4" w:space="4" w:color="auto" w:shadow="1"/>
          <w:bottom w:val="single" w:sz="4" w:space="1" w:color="auto" w:shadow="1"/>
          <w:right w:val="single" w:sz="4" w:space="15" w:color="auto" w:shadow="1"/>
        </w:pBdr>
        <w:tabs>
          <w:tab w:val="left" w:pos="1479"/>
          <w:tab w:val="left" w:pos="5777"/>
        </w:tabs>
        <w:spacing w:line="232" w:lineRule="exact"/>
        <w:jc w:val="center"/>
        <w:rPr>
          <w:b/>
          <w:szCs w:val="24"/>
        </w:rPr>
      </w:pPr>
      <w:r w:rsidRPr="001D2E33">
        <w:rPr>
          <w:b/>
          <w:szCs w:val="24"/>
        </w:rPr>
        <w:t>CLINICAL PRACTICE STUDENT AGREEMENT</w:t>
      </w:r>
    </w:p>
    <w:p w14:paraId="3A788933" w14:textId="77777777" w:rsidR="0044714D" w:rsidRPr="001D2E33" w:rsidRDefault="0044714D" w:rsidP="0044714D">
      <w:pPr>
        <w:pStyle w:val="TxBrt17"/>
        <w:tabs>
          <w:tab w:val="left" w:pos="1479"/>
          <w:tab w:val="left" w:pos="5777"/>
        </w:tabs>
        <w:spacing w:line="232" w:lineRule="exact"/>
        <w:jc w:val="center"/>
        <w:rPr>
          <w:b/>
          <w:szCs w:val="24"/>
          <w:u w:val="single"/>
        </w:rPr>
      </w:pPr>
    </w:p>
    <w:p w14:paraId="3D342FA9" w14:textId="77777777" w:rsidR="0044714D" w:rsidRPr="001D2E33" w:rsidRDefault="0044714D" w:rsidP="0044714D">
      <w:pPr>
        <w:pStyle w:val="TxBrt17"/>
        <w:tabs>
          <w:tab w:val="left" w:pos="1479"/>
          <w:tab w:val="left" w:pos="5777"/>
        </w:tabs>
        <w:spacing w:line="232" w:lineRule="exact"/>
        <w:jc w:val="center"/>
        <w:rPr>
          <w:b/>
          <w:szCs w:val="24"/>
          <w:u w:val="single"/>
        </w:rPr>
      </w:pPr>
    </w:p>
    <w:p w14:paraId="161540D6" w14:textId="77777777" w:rsidR="0044714D" w:rsidRPr="001D2E33" w:rsidRDefault="0044714D" w:rsidP="0044714D">
      <w:pPr>
        <w:pStyle w:val="TxBrt17"/>
        <w:tabs>
          <w:tab w:val="left" w:pos="1479"/>
          <w:tab w:val="left" w:pos="5777"/>
        </w:tabs>
        <w:spacing w:line="232" w:lineRule="exact"/>
        <w:jc w:val="center"/>
        <w:rPr>
          <w:szCs w:val="24"/>
        </w:rPr>
      </w:pPr>
    </w:p>
    <w:p w14:paraId="48650E6F" w14:textId="77777777" w:rsidR="00087D50" w:rsidRPr="001D2E33" w:rsidRDefault="00087D50">
      <w:pPr>
        <w:pStyle w:val="TxBrt17"/>
        <w:tabs>
          <w:tab w:val="left" w:pos="1479"/>
          <w:tab w:val="left" w:pos="5777"/>
        </w:tabs>
        <w:spacing w:line="232" w:lineRule="exact"/>
        <w:rPr>
          <w:szCs w:val="24"/>
        </w:rPr>
      </w:pPr>
      <w:r w:rsidRPr="001D2E33">
        <w:rPr>
          <w:szCs w:val="24"/>
        </w:rPr>
        <w:t xml:space="preserve">I understand and acknowledge that if my actions as a student during clinicals </w:t>
      </w:r>
      <w:r w:rsidR="0048547B" w:rsidRPr="001D2E33">
        <w:rPr>
          <w:szCs w:val="24"/>
        </w:rPr>
        <w:t>become</w:t>
      </w:r>
      <w:r w:rsidRPr="001D2E33">
        <w:rPr>
          <w:szCs w:val="24"/>
        </w:rPr>
        <w:t xml:space="preserve"> immoral, unethical, illegal</w:t>
      </w:r>
      <w:r w:rsidR="000B2F0D" w:rsidRPr="001D2E33">
        <w:rPr>
          <w:szCs w:val="24"/>
        </w:rPr>
        <w:t>,</w:t>
      </w:r>
      <w:r w:rsidRPr="001D2E33">
        <w:rPr>
          <w:szCs w:val="24"/>
        </w:rPr>
        <w:t xml:space="preserve"> or any other unprofessional behavior, the clinical affiliate and/or </w:t>
      </w:r>
      <w:r w:rsidR="000B2F0D" w:rsidRPr="001D2E33">
        <w:rPr>
          <w:szCs w:val="24"/>
        </w:rPr>
        <w:t>Hill College</w:t>
      </w:r>
      <w:r w:rsidRPr="001D2E33">
        <w:rPr>
          <w:szCs w:val="24"/>
        </w:rPr>
        <w:t xml:space="preserve"> has the right to remove me from that clinical site without further placement into another clinical site.</w:t>
      </w:r>
    </w:p>
    <w:p w14:paraId="67E7971B" w14:textId="77777777" w:rsidR="00087D50" w:rsidRPr="001D2E33" w:rsidRDefault="00087D50">
      <w:pPr>
        <w:pStyle w:val="TxBrt17"/>
        <w:tabs>
          <w:tab w:val="left" w:pos="1479"/>
          <w:tab w:val="left" w:pos="5777"/>
        </w:tabs>
        <w:spacing w:line="232" w:lineRule="exact"/>
        <w:rPr>
          <w:szCs w:val="24"/>
        </w:rPr>
      </w:pPr>
    </w:p>
    <w:p w14:paraId="3A9CDE65" w14:textId="77777777" w:rsidR="00087D50" w:rsidRPr="001D2E33" w:rsidRDefault="00087D50">
      <w:pPr>
        <w:pStyle w:val="TxBrt17"/>
        <w:tabs>
          <w:tab w:val="left" w:pos="1479"/>
          <w:tab w:val="left" w:pos="5777"/>
        </w:tabs>
        <w:spacing w:line="232" w:lineRule="exact"/>
        <w:rPr>
          <w:szCs w:val="24"/>
        </w:rPr>
      </w:pPr>
    </w:p>
    <w:p w14:paraId="2F0C9EA3" w14:textId="77777777" w:rsidR="00087D50" w:rsidRPr="001D2E33" w:rsidRDefault="00087D50">
      <w:pPr>
        <w:pStyle w:val="TxBrt17"/>
        <w:tabs>
          <w:tab w:val="left" w:pos="1479"/>
          <w:tab w:val="left" w:pos="5777"/>
        </w:tabs>
        <w:spacing w:line="232" w:lineRule="exact"/>
        <w:rPr>
          <w:szCs w:val="24"/>
        </w:rPr>
      </w:pPr>
    </w:p>
    <w:p w14:paraId="122E93CE" w14:textId="77777777" w:rsidR="00087D50" w:rsidRPr="001D2E33" w:rsidRDefault="00087D50">
      <w:pPr>
        <w:pStyle w:val="TxBrt17"/>
        <w:tabs>
          <w:tab w:val="left" w:pos="1479"/>
          <w:tab w:val="left" w:pos="5777"/>
        </w:tabs>
        <w:spacing w:line="232" w:lineRule="exact"/>
        <w:rPr>
          <w:szCs w:val="24"/>
        </w:rPr>
      </w:pPr>
      <w:r w:rsidRPr="001D2E33">
        <w:rPr>
          <w:szCs w:val="24"/>
        </w:rPr>
        <w:t>I _____________________ _______________________ have read, understand and agree to abide by this clinical practice student agreement.</w:t>
      </w:r>
    </w:p>
    <w:p w14:paraId="1FE90F58" w14:textId="77777777" w:rsidR="00087D50" w:rsidRPr="001D2E33" w:rsidRDefault="00087D50">
      <w:pPr>
        <w:pStyle w:val="TxBrt17"/>
        <w:tabs>
          <w:tab w:val="left" w:pos="1479"/>
          <w:tab w:val="left" w:pos="5777"/>
        </w:tabs>
        <w:spacing w:line="232" w:lineRule="exact"/>
        <w:rPr>
          <w:szCs w:val="24"/>
        </w:rPr>
      </w:pPr>
    </w:p>
    <w:p w14:paraId="4AFE5DB6" w14:textId="77777777" w:rsidR="00087D50" w:rsidRPr="001D2E33" w:rsidRDefault="00087D50">
      <w:pPr>
        <w:pStyle w:val="TxBrt17"/>
        <w:tabs>
          <w:tab w:val="left" w:pos="1479"/>
          <w:tab w:val="left" w:pos="5777"/>
        </w:tabs>
        <w:spacing w:line="232" w:lineRule="exact"/>
        <w:rPr>
          <w:szCs w:val="24"/>
        </w:rPr>
      </w:pPr>
    </w:p>
    <w:p w14:paraId="1B5DF88B" w14:textId="77777777" w:rsidR="00087D50" w:rsidRPr="001D2E33" w:rsidRDefault="00087D50">
      <w:pPr>
        <w:pStyle w:val="TxBrt17"/>
        <w:tabs>
          <w:tab w:val="left" w:pos="1479"/>
          <w:tab w:val="left" w:pos="5777"/>
        </w:tabs>
        <w:spacing w:line="232" w:lineRule="exact"/>
        <w:rPr>
          <w:szCs w:val="24"/>
        </w:rPr>
      </w:pPr>
    </w:p>
    <w:p w14:paraId="7F14B5C6" w14:textId="77777777" w:rsidR="00087D50" w:rsidRPr="001D2E33" w:rsidRDefault="00087D50">
      <w:pPr>
        <w:pStyle w:val="TxBrt17"/>
        <w:tabs>
          <w:tab w:val="left" w:pos="1479"/>
          <w:tab w:val="left" w:pos="5777"/>
        </w:tabs>
        <w:spacing w:line="232" w:lineRule="exact"/>
        <w:rPr>
          <w:szCs w:val="24"/>
        </w:rPr>
      </w:pPr>
      <w:r w:rsidRPr="001D2E33">
        <w:rPr>
          <w:szCs w:val="24"/>
        </w:rPr>
        <w:t>Signature ____________________________________________</w:t>
      </w:r>
    </w:p>
    <w:p w14:paraId="588E5F7E" w14:textId="77777777" w:rsidR="00087D50" w:rsidRPr="001D2E33" w:rsidRDefault="00087D50">
      <w:pPr>
        <w:pStyle w:val="TxBrt17"/>
        <w:tabs>
          <w:tab w:val="left" w:pos="1479"/>
          <w:tab w:val="left" w:pos="5777"/>
        </w:tabs>
        <w:spacing w:line="232" w:lineRule="exact"/>
        <w:rPr>
          <w:szCs w:val="24"/>
        </w:rPr>
      </w:pPr>
    </w:p>
    <w:p w14:paraId="68F25AA2" w14:textId="77777777" w:rsidR="00087D50" w:rsidRPr="001D2E33" w:rsidRDefault="00087D50">
      <w:pPr>
        <w:pStyle w:val="TxBrt17"/>
        <w:tabs>
          <w:tab w:val="left" w:pos="1479"/>
          <w:tab w:val="left" w:pos="5777"/>
        </w:tabs>
        <w:spacing w:line="232" w:lineRule="exact"/>
        <w:rPr>
          <w:szCs w:val="24"/>
        </w:rPr>
      </w:pPr>
      <w:r w:rsidRPr="001D2E33">
        <w:rPr>
          <w:szCs w:val="24"/>
        </w:rPr>
        <w:t>Date ________________________________________________</w:t>
      </w:r>
    </w:p>
    <w:p w14:paraId="348BEE57" w14:textId="77777777" w:rsidR="00087D50" w:rsidRPr="001D2E33" w:rsidRDefault="00087D50">
      <w:pPr>
        <w:pStyle w:val="TxBrt17"/>
        <w:tabs>
          <w:tab w:val="left" w:pos="1479"/>
          <w:tab w:val="left" w:pos="5777"/>
        </w:tabs>
        <w:spacing w:line="232" w:lineRule="exact"/>
        <w:rPr>
          <w:szCs w:val="24"/>
        </w:rPr>
      </w:pPr>
    </w:p>
    <w:p w14:paraId="77435240" w14:textId="77777777" w:rsidR="00087D50" w:rsidRPr="001D2E33" w:rsidRDefault="00087D50">
      <w:pPr>
        <w:pStyle w:val="TxBrt17"/>
        <w:tabs>
          <w:tab w:val="left" w:pos="1479"/>
          <w:tab w:val="left" w:pos="5777"/>
        </w:tabs>
        <w:spacing w:line="232" w:lineRule="exact"/>
        <w:rPr>
          <w:szCs w:val="24"/>
        </w:rPr>
      </w:pPr>
    </w:p>
    <w:p w14:paraId="6CB74880" w14:textId="77777777" w:rsidR="004B4991" w:rsidRPr="001D2E33" w:rsidRDefault="004B4991" w:rsidP="004B4991">
      <w:pPr>
        <w:pStyle w:val="Header"/>
        <w:rPr>
          <w:rFonts w:ascii="Times New Roman" w:hAnsi="Times New Roman"/>
          <w:b/>
          <w:szCs w:val="24"/>
        </w:rPr>
      </w:pPr>
    </w:p>
    <w:p w14:paraId="4E653C07" w14:textId="77777777" w:rsidR="00515944" w:rsidRPr="001D2E33" w:rsidRDefault="00515944" w:rsidP="004B4991">
      <w:pPr>
        <w:pStyle w:val="Header"/>
        <w:rPr>
          <w:rFonts w:ascii="Times New Roman" w:hAnsi="Times New Roman"/>
          <w:b/>
          <w:szCs w:val="24"/>
        </w:rPr>
      </w:pPr>
    </w:p>
    <w:p w14:paraId="1CBCB72E" w14:textId="77777777" w:rsidR="00515944" w:rsidRPr="001D2E33" w:rsidRDefault="00515944" w:rsidP="004B4991">
      <w:pPr>
        <w:pStyle w:val="Header"/>
        <w:rPr>
          <w:rFonts w:ascii="Times New Roman" w:hAnsi="Times New Roman"/>
          <w:b/>
          <w:szCs w:val="24"/>
        </w:rPr>
      </w:pPr>
    </w:p>
    <w:p w14:paraId="0ECC2300" w14:textId="77777777" w:rsidR="00515944" w:rsidRPr="001D2E33" w:rsidRDefault="00515944" w:rsidP="004B4991">
      <w:pPr>
        <w:pStyle w:val="Header"/>
        <w:rPr>
          <w:rFonts w:ascii="Times New Roman" w:hAnsi="Times New Roman"/>
          <w:b/>
          <w:szCs w:val="24"/>
        </w:rPr>
      </w:pPr>
    </w:p>
    <w:p w14:paraId="48676ED2" w14:textId="77777777" w:rsidR="00515944" w:rsidRPr="001D2E33" w:rsidRDefault="00515944" w:rsidP="004B4991">
      <w:pPr>
        <w:pStyle w:val="Header"/>
        <w:rPr>
          <w:rFonts w:ascii="Times New Roman" w:hAnsi="Times New Roman"/>
          <w:b/>
          <w:szCs w:val="24"/>
        </w:rPr>
      </w:pPr>
    </w:p>
    <w:p w14:paraId="4313547E" w14:textId="77777777" w:rsidR="00515944" w:rsidRPr="001D2E33" w:rsidRDefault="00515944" w:rsidP="004B4991">
      <w:pPr>
        <w:pStyle w:val="Header"/>
        <w:rPr>
          <w:rFonts w:ascii="Times New Roman" w:hAnsi="Times New Roman"/>
          <w:b/>
          <w:szCs w:val="24"/>
        </w:rPr>
      </w:pPr>
    </w:p>
    <w:p w14:paraId="579D3652" w14:textId="77777777" w:rsidR="00515944" w:rsidRPr="001D2E33" w:rsidRDefault="00515944" w:rsidP="004B4991">
      <w:pPr>
        <w:pStyle w:val="Header"/>
        <w:rPr>
          <w:rFonts w:ascii="Times New Roman" w:hAnsi="Times New Roman"/>
          <w:b/>
          <w:szCs w:val="24"/>
        </w:rPr>
      </w:pPr>
    </w:p>
    <w:p w14:paraId="4539CBBE" w14:textId="77777777" w:rsidR="00515944" w:rsidRPr="001D2E33" w:rsidRDefault="00515944" w:rsidP="004B4991">
      <w:pPr>
        <w:pStyle w:val="Header"/>
        <w:rPr>
          <w:rFonts w:ascii="Times New Roman" w:hAnsi="Times New Roman"/>
          <w:b/>
          <w:szCs w:val="24"/>
        </w:rPr>
      </w:pPr>
    </w:p>
    <w:p w14:paraId="554A1DB3" w14:textId="77777777" w:rsidR="00515944" w:rsidRPr="001D2E33" w:rsidRDefault="00515944" w:rsidP="004B4991">
      <w:pPr>
        <w:pStyle w:val="Header"/>
        <w:rPr>
          <w:rFonts w:ascii="Times New Roman" w:hAnsi="Times New Roman"/>
          <w:b/>
          <w:szCs w:val="24"/>
        </w:rPr>
      </w:pPr>
    </w:p>
    <w:p w14:paraId="17624887" w14:textId="77777777" w:rsidR="00515944" w:rsidRPr="001D2E33" w:rsidRDefault="00515944" w:rsidP="004B4991">
      <w:pPr>
        <w:pStyle w:val="Header"/>
        <w:rPr>
          <w:rFonts w:ascii="Times New Roman" w:hAnsi="Times New Roman"/>
          <w:b/>
          <w:szCs w:val="24"/>
        </w:rPr>
      </w:pPr>
    </w:p>
    <w:p w14:paraId="3085171F" w14:textId="77777777" w:rsidR="00515944" w:rsidRPr="001D2E33" w:rsidRDefault="00515944" w:rsidP="004B4991">
      <w:pPr>
        <w:pStyle w:val="Header"/>
        <w:rPr>
          <w:rFonts w:ascii="Times New Roman" w:hAnsi="Times New Roman"/>
          <w:b/>
          <w:szCs w:val="24"/>
        </w:rPr>
      </w:pPr>
    </w:p>
    <w:p w14:paraId="7CD4BCF3" w14:textId="77777777" w:rsidR="00515944" w:rsidRPr="001D2E33" w:rsidRDefault="00515944" w:rsidP="004B4991">
      <w:pPr>
        <w:pStyle w:val="Header"/>
        <w:rPr>
          <w:rFonts w:ascii="Times New Roman" w:hAnsi="Times New Roman"/>
          <w:b/>
          <w:szCs w:val="24"/>
        </w:rPr>
      </w:pPr>
    </w:p>
    <w:p w14:paraId="0861BB6E" w14:textId="77777777" w:rsidR="00515944" w:rsidRPr="001D2E33" w:rsidRDefault="00515944" w:rsidP="004B4991">
      <w:pPr>
        <w:pStyle w:val="Header"/>
        <w:rPr>
          <w:rFonts w:ascii="Times New Roman" w:hAnsi="Times New Roman"/>
          <w:b/>
          <w:szCs w:val="24"/>
        </w:rPr>
      </w:pPr>
    </w:p>
    <w:p w14:paraId="286015E6" w14:textId="77777777" w:rsidR="00515944" w:rsidRPr="001D2E33" w:rsidRDefault="00515944" w:rsidP="004B4991">
      <w:pPr>
        <w:pStyle w:val="Header"/>
        <w:rPr>
          <w:rFonts w:ascii="Times New Roman" w:hAnsi="Times New Roman"/>
          <w:b/>
          <w:szCs w:val="24"/>
        </w:rPr>
      </w:pPr>
    </w:p>
    <w:p w14:paraId="0934CF1B" w14:textId="77777777" w:rsidR="00515944" w:rsidRPr="001D2E33" w:rsidRDefault="00515944" w:rsidP="004B4991">
      <w:pPr>
        <w:pStyle w:val="Header"/>
        <w:rPr>
          <w:rFonts w:ascii="Times New Roman" w:hAnsi="Times New Roman"/>
          <w:b/>
          <w:szCs w:val="24"/>
        </w:rPr>
      </w:pPr>
    </w:p>
    <w:p w14:paraId="49F9FB47" w14:textId="77777777" w:rsidR="00515944" w:rsidRPr="001D2E33" w:rsidRDefault="00515944" w:rsidP="004B4991">
      <w:pPr>
        <w:pStyle w:val="Header"/>
        <w:rPr>
          <w:rFonts w:ascii="Times New Roman" w:hAnsi="Times New Roman"/>
          <w:b/>
          <w:szCs w:val="24"/>
        </w:rPr>
      </w:pPr>
    </w:p>
    <w:p w14:paraId="16299CAD" w14:textId="77777777" w:rsidR="00515944" w:rsidRPr="001D2E33" w:rsidRDefault="00515944" w:rsidP="004B4991">
      <w:pPr>
        <w:pStyle w:val="Header"/>
        <w:rPr>
          <w:rFonts w:ascii="Times New Roman" w:hAnsi="Times New Roman"/>
          <w:b/>
          <w:szCs w:val="24"/>
        </w:rPr>
      </w:pPr>
    </w:p>
    <w:p w14:paraId="556C5012" w14:textId="77777777" w:rsidR="00515944" w:rsidRPr="001D2E33" w:rsidRDefault="00515944" w:rsidP="004B4991">
      <w:pPr>
        <w:pStyle w:val="Header"/>
        <w:rPr>
          <w:rFonts w:ascii="Times New Roman" w:hAnsi="Times New Roman"/>
          <w:b/>
          <w:szCs w:val="24"/>
        </w:rPr>
      </w:pPr>
    </w:p>
    <w:p w14:paraId="3748975C" w14:textId="77777777" w:rsidR="00515944" w:rsidRPr="001D2E33" w:rsidRDefault="00515944" w:rsidP="004B4991">
      <w:pPr>
        <w:pStyle w:val="Header"/>
        <w:rPr>
          <w:rFonts w:ascii="Times New Roman" w:hAnsi="Times New Roman"/>
          <w:b/>
          <w:szCs w:val="24"/>
        </w:rPr>
      </w:pPr>
    </w:p>
    <w:p w14:paraId="76E36F92" w14:textId="77777777" w:rsidR="00515944" w:rsidRPr="001D2E33" w:rsidRDefault="00515944" w:rsidP="004B4991">
      <w:pPr>
        <w:pStyle w:val="Header"/>
        <w:rPr>
          <w:rFonts w:ascii="Times New Roman" w:hAnsi="Times New Roman"/>
          <w:b/>
          <w:szCs w:val="24"/>
        </w:rPr>
      </w:pPr>
    </w:p>
    <w:p w14:paraId="0E3C3B5D" w14:textId="77777777" w:rsidR="00515944" w:rsidRPr="001D2E33" w:rsidRDefault="00515944" w:rsidP="004B4991">
      <w:pPr>
        <w:pStyle w:val="Header"/>
        <w:rPr>
          <w:rFonts w:ascii="Times New Roman" w:hAnsi="Times New Roman"/>
          <w:b/>
          <w:szCs w:val="24"/>
        </w:rPr>
      </w:pPr>
    </w:p>
    <w:p w14:paraId="37BE140F" w14:textId="77777777" w:rsidR="00515944" w:rsidRPr="001D2E33" w:rsidRDefault="00515944" w:rsidP="004B4991">
      <w:pPr>
        <w:pStyle w:val="Header"/>
        <w:rPr>
          <w:rFonts w:ascii="Times New Roman" w:hAnsi="Times New Roman"/>
          <w:b/>
          <w:szCs w:val="24"/>
        </w:rPr>
      </w:pPr>
    </w:p>
    <w:p w14:paraId="121462E9" w14:textId="77777777" w:rsidR="00515944" w:rsidRPr="001D2E33" w:rsidRDefault="00515944" w:rsidP="004B4991">
      <w:pPr>
        <w:pStyle w:val="Header"/>
        <w:rPr>
          <w:rFonts w:ascii="Times New Roman" w:hAnsi="Times New Roman"/>
          <w:b/>
          <w:szCs w:val="24"/>
        </w:rPr>
      </w:pPr>
    </w:p>
    <w:p w14:paraId="332347DB" w14:textId="77777777" w:rsidR="00515944" w:rsidRPr="001D2E33" w:rsidRDefault="00515944" w:rsidP="004B4991">
      <w:pPr>
        <w:pStyle w:val="Header"/>
        <w:rPr>
          <w:rFonts w:ascii="Times New Roman" w:hAnsi="Times New Roman"/>
          <w:b/>
          <w:szCs w:val="24"/>
        </w:rPr>
      </w:pPr>
    </w:p>
    <w:p w14:paraId="6B8873C6" w14:textId="77777777" w:rsidR="00515944" w:rsidRPr="001D2E33" w:rsidRDefault="00515944" w:rsidP="004B4991">
      <w:pPr>
        <w:pStyle w:val="Header"/>
        <w:rPr>
          <w:rFonts w:ascii="Times New Roman" w:hAnsi="Times New Roman"/>
          <w:b/>
          <w:szCs w:val="24"/>
        </w:rPr>
      </w:pPr>
    </w:p>
    <w:p w14:paraId="6CCE5D40" w14:textId="77777777" w:rsidR="00515944" w:rsidRPr="001D2E33" w:rsidRDefault="00515944" w:rsidP="004B4991">
      <w:pPr>
        <w:pStyle w:val="Header"/>
        <w:rPr>
          <w:rFonts w:ascii="Times New Roman" w:hAnsi="Times New Roman"/>
          <w:b/>
          <w:szCs w:val="24"/>
        </w:rPr>
      </w:pPr>
    </w:p>
    <w:p w14:paraId="43DC56DD" w14:textId="77777777" w:rsidR="00515944" w:rsidRPr="001D2E33" w:rsidRDefault="00515944" w:rsidP="004B4991">
      <w:pPr>
        <w:pStyle w:val="Header"/>
        <w:rPr>
          <w:rFonts w:ascii="Times New Roman" w:hAnsi="Times New Roman"/>
          <w:b/>
          <w:szCs w:val="24"/>
        </w:rPr>
      </w:pPr>
    </w:p>
    <w:p w14:paraId="76FD2470" w14:textId="77777777" w:rsidR="00515944" w:rsidRPr="001D2E33" w:rsidRDefault="00515944" w:rsidP="004B4991">
      <w:pPr>
        <w:pStyle w:val="Header"/>
        <w:rPr>
          <w:rFonts w:ascii="Times New Roman" w:hAnsi="Times New Roman"/>
          <w:b/>
          <w:szCs w:val="24"/>
        </w:rPr>
      </w:pPr>
    </w:p>
    <w:p w14:paraId="686BD9D1" w14:textId="77777777" w:rsidR="00515944" w:rsidRPr="001D2E33" w:rsidRDefault="00515944" w:rsidP="004B4991">
      <w:pPr>
        <w:pStyle w:val="Header"/>
        <w:rPr>
          <w:rFonts w:ascii="Times New Roman" w:hAnsi="Times New Roman"/>
          <w:b/>
          <w:szCs w:val="24"/>
        </w:rPr>
      </w:pPr>
    </w:p>
    <w:p w14:paraId="0C900DF5" w14:textId="77777777" w:rsidR="00515944" w:rsidRPr="001D2E33" w:rsidRDefault="00515944" w:rsidP="004B4991">
      <w:pPr>
        <w:pStyle w:val="Header"/>
        <w:rPr>
          <w:rFonts w:ascii="Times New Roman" w:hAnsi="Times New Roman"/>
          <w:b/>
          <w:szCs w:val="24"/>
        </w:rPr>
      </w:pPr>
    </w:p>
    <w:p w14:paraId="0D741A1E" w14:textId="77777777" w:rsidR="00515944" w:rsidRPr="001D2E33" w:rsidRDefault="00515944" w:rsidP="004B4991">
      <w:pPr>
        <w:pStyle w:val="Header"/>
        <w:rPr>
          <w:rFonts w:ascii="Times New Roman" w:hAnsi="Times New Roman"/>
          <w:b/>
          <w:szCs w:val="24"/>
        </w:rPr>
      </w:pPr>
    </w:p>
    <w:p w14:paraId="3A1AA786" w14:textId="77777777" w:rsidR="001B6A38" w:rsidRPr="001D2E33" w:rsidRDefault="001B6A38" w:rsidP="001B6A38">
      <w:pPr>
        <w:pStyle w:val="Header"/>
        <w:rPr>
          <w:rFonts w:ascii="Times New Roman" w:hAnsi="Times New Roman"/>
          <w:b/>
          <w:szCs w:val="24"/>
        </w:rPr>
      </w:pPr>
    </w:p>
    <w:p w14:paraId="2B99831E" w14:textId="77777777" w:rsidR="00137FF0" w:rsidRPr="001D2E33" w:rsidRDefault="00137FF0" w:rsidP="007211F0">
      <w:pPr>
        <w:pStyle w:val="Header"/>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b/>
          <w:szCs w:val="24"/>
        </w:rPr>
      </w:pPr>
      <w:r w:rsidRPr="001D2E33">
        <w:rPr>
          <w:rFonts w:ascii="Times New Roman" w:hAnsi="Times New Roman"/>
          <w:b/>
          <w:szCs w:val="24"/>
        </w:rPr>
        <w:t>HILL COLLEGE</w:t>
      </w:r>
    </w:p>
    <w:p w14:paraId="3B47DBA8" w14:textId="77777777" w:rsidR="00515944" w:rsidRPr="001D2E33" w:rsidRDefault="00515944" w:rsidP="007211F0">
      <w:pPr>
        <w:pStyle w:val="Header"/>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b/>
          <w:szCs w:val="24"/>
        </w:rPr>
      </w:pPr>
      <w:r w:rsidRPr="001D2E33">
        <w:rPr>
          <w:rFonts w:ascii="Times New Roman" w:hAnsi="Times New Roman"/>
          <w:b/>
          <w:szCs w:val="24"/>
        </w:rPr>
        <w:t>ECHOCARDIOGRAPHY PROGRAM</w:t>
      </w:r>
    </w:p>
    <w:p w14:paraId="4EC299FE" w14:textId="77777777" w:rsidR="00515944" w:rsidRPr="001D2E33" w:rsidRDefault="00515944" w:rsidP="007211F0">
      <w:pPr>
        <w:pStyle w:val="Header"/>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b/>
          <w:szCs w:val="24"/>
        </w:rPr>
      </w:pPr>
      <w:r w:rsidRPr="001D2E33">
        <w:rPr>
          <w:rFonts w:ascii="Times New Roman" w:hAnsi="Times New Roman"/>
          <w:b/>
          <w:szCs w:val="24"/>
        </w:rPr>
        <w:t>HONESTY/ETHICAL SIGNATURE SHEET</w:t>
      </w:r>
    </w:p>
    <w:p w14:paraId="1A9A7693" w14:textId="77777777" w:rsidR="00257756" w:rsidRPr="001D2E33" w:rsidRDefault="00257756" w:rsidP="00515944">
      <w:pPr>
        <w:pStyle w:val="Header"/>
        <w:jc w:val="center"/>
        <w:rPr>
          <w:rFonts w:ascii="Times New Roman" w:hAnsi="Times New Roman"/>
          <w:b/>
          <w:szCs w:val="24"/>
          <w:u w:val="single"/>
        </w:rPr>
      </w:pPr>
    </w:p>
    <w:p w14:paraId="32C39BF4" w14:textId="77777777" w:rsidR="00515944" w:rsidRPr="001D2E33" w:rsidRDefault="00515944" w:rsidP="00515944">
      <w:pPr>
        <w:pStyle w:val="Header"/>
        <w:rPr>
          <w:rFonts w:ascii="Times New Roman" w:hAnsi="Times New Roman"/>
          <w:b/>
          <w:szCs w:val="24"/>
        </w:rPr>
      </w:pPr>
      <w:r w:rsidRPr="001D2E33">
        <w:rPr>
          <w:rFonts w:ascii="Times New Roman" w:hAnsi="Times New Roman"/>
          <w:b/>
          <w:szCs w:val="24"/>
        </w:rPr>
        <w:t>Initial</w:t>
      </w:r>
    </w:p>
    <w:tbl>
      <w:tblPr>
        <w:tblW w:w="0" w:type="auto"/>
        <w:tblLook w:val="04A0" w:firstRow="1" w:lastRow="0" w:firstColumn="1" w:lastColumn="0" w:noHBand="0" w:noVBand="1"/>
      </w:tblPr>
      <w:tblGrid>
        <w:gridCol w:w="1608"/>
        <w:gridCol w:w="7032"/>
      </w:tblGrid>
      <w:tr w:rsidR="00515944" w:rsidRPr="001D2E33" w14:paraId="7C5B8C9F" w14:textId="77777777" w:rsidTr="00957E63">
        <w:tc>
          <w:tcPr>
            <w:tcW w:w="1638" w:type="dxa"/>
          </w:tcPr>
          <w:p w14:paraId="15429C1C" w14:textId="77777777" w:rsidR="00515944" w:rsidRPr="001D2E33" w:rsidRDefault="00515944" w:rsidP="00515944">
            <w:pPr>
              <w:pStyle w:val="Header"/>
              <w:rPr>
                <w:rFonts w:ascii="Times New Roman" w:hAnsi="Times New Roman"/>
                <w:b/>
                <w:szCs w:val="24"/>
                <w:u w:val="single"/>
              </w:rPr>
            </w:pPr>
          </w:p>
          <w:p w14:paraId="376BA80D" w14:textId="77777777" w:rsidR="00257756" w:rsidRPr="001D2E33" w:rsidRDefault="00257756" w:rsidP="00515944">
            <w:pPr>
              <w:pStyle w:val="Header"/>
              <w:rPr>
                <w:rFonts w:ascii="Times New Roman" w:hAnsi="Times New Roman"/>
                <w:b/>
                <w:szCs w:val="24"/>
                <w:u w:val="single"/>
              </w:rPr>
            </w:pPr>
          </w:p>
          <w:p w14:paraId="381AD84F" w14:textId="77777777" w:rsidR="00257756" w:rsidRPr="001D2E33" w:rsidRDefault="00257756" w:rsidP="00515944">
            <w:pPr>
              <w:pStyle w:val="Header"/>
              <w:rPr>
                <w:rFonts w:ascii="Times New Roman" w:hAnsi="Times New Roman"/>
                <w:b/>
                <w:szCs w:val="24"/>
                <w:u w:val="single"/>
              </w:rPr>
            </w:pPr>
            <w:r w:rsidRPr="001D2E33">
              <w:rPr>
                <w:rFonts w:ascii="Times New Roman" w:hAnsi="Times New Roman"/>
                <w:b/>
                <w:szCs w:val="24"/>
                <w:u w:val="single"/>
              </w:rPr>
              <w:t>_____</w:t>
            </w:r>
          </w:p>
        </w:tc>
        <w:tc>
          <w:tcPr>
            <w:tcW w:w="7218" w:type="dxa"/>
          </w:tcPr>
          <w:p w14:paraId="78E92384" w14:textId="77777777" w:rsidR="00515944" w:rsidRPr="001D2E33" w:rsidRDefault="00515944" w:rsidP="00515944">
            <w:pPr>
              <w:pStyle w:val="Header"/>
              <w:rPr>
                <w:rFonts w:ascii="Times New Roman" w:hAnsi="Times New Roman"/>
                <w:szCs w:val="24"/>
              </w:rPr>
            </w:pPr>
            <w:r w:rsidRPr="001D2E33">
              <w:rPr>
                <w:rFonts w:ascii="Times New Roman" w:hAnsi="Times New Roman"/>
                <w:szCs w:val="24"/>
              </w:rPr>
              <w:t>I have read, understand, and will comply with all the policies and procedures of the Hill College Echocardiography Program as written in the Handbook, Syllabi, Student Manual and classroom policies.</w:t>
            </w:r>
          </w:p>
          <w:p w14:paraId="23047079" w14:textId="77777777" w:rsidR="00257756" w:rsidRPr="001D2E33" w:rsidRDefault="00257756" w:rsidP="00515944">
            <w:pPr>
              <w:pStyle w:val="Header"/>
              <w:rPr>
                <w:rFonts w:ascii="Times New Roman" w:hAnsi="Times New Roman"/>
                <w:szCs w:val="24"/>
              </w:rPr>
            </w:pPr>
          </w:p>
        </w:tc>
      </w:tr>
      <w:tr w:rsidR="00515944" w:rsidRPr="001D2E33" w14:paraId="28E1FDA7" w14:textId="77777777" w:rsidTr="00957E63">
        <w:tc>
          <w:tcPr>
            <w:tcW w:w="1638" w:type="dxa"/>
          </w:tcPr>
          <w:p w14:paraId="5F2EB894" w14:textId="77777777" w:rsidR="00515944" w:rsidRPr="001D2E33" w:rsidRDefault="00515944" w:rsidP="00515944">
            <w:pPr>
              <w:pStyle w:val="Header"/>
              <w:rPr>
                <w:rFonts w:ascii="Times New Roman" w:hAnsi="Times New Roman"/>
                <w:b/>
                <w:szCs w:val="24"/>
                <w:u w:val="single"/>
              </w:rPr>
            </w:pPr>
          </w:p>
          <w:p w14:paraId="1E6BF9AF" w14:textId="77777777" w:rsidR="00257756" w:rsidRPr="001D2E33" w:rsidRDefault="00257756" w:rsidP="00515944">
            <w:pPr>
              <w:pStyle w:val="Header"/>
              <w:rPr>
                <w:rFonts w:ascii="Times New Roman" w:hAnsi="Times New Roman"/>
                <w:b/>
                <w:szCs w:val="24"/>
                <w:u w:val="single"/>
              </w:rPr>
            </w:pPr>
          </w:p>
          <w:p w14:paraId="2F5661FA" w14:textId="77777777" w:rsidR="00257756" w:rsidRPr="001D2E33" w:rsidRDefault="00257756" w:rsidP="00515944">
            <w:pPr>
              <w:pStyle w:val="Header"/>
              <w:rPr>
                <w:rFonts w:ascii="Times New Roman" w:hAnsi="Times New Roman"/>
                <w:b/>
                <w:szCs w:val="24"/>
                <w:u w:val="single"/>
              </w:rPr>
            </w:pPr>
            <w:r w:rsidRPr="001D2E33">
              <w:rPr>
                <w:rFonts w:ascii="Times New Roman" w:hAnsi="Times New Roman"/>
                <w:b/>
                <w:szCs w:val="24"/>
                <w:u w:val="single"/>
              </w:rPr>
              <w:t>_____</w:t>
            </w:r>
          </w:p>
        </w:tc>
        <w:tc>
          <w:tcPr>
            <w:tcW w:w="7218" w:type="dxa"/>
          </w:tcPr>
          <w:p w14:paraId="1FF97E87" w14:textId="77777777" w:rsidR="00515944" w:rsidRPr="001D2E33" w:rsidRDefault="00515944" w:rsidP="00515944">
            <w:pPr>
              <w:pStyle w:val="Header"/>
              <w:rPr>
                <w:rFonts w:ascii="Times New Roman" w:hAnsi="Times New Roman"/>
                <w:szCs w:val="24"/>
              </w:rPr>
            </w:pPr>
            <w:r w:rsidRPr="001D2E33">
              <w:rPr>
                <w:rFonts w:ascii="Times New Roman" w:hAnsi="Times New Roman"/>
                <w:szCs w:val="24"/>
              </w:rPr>
              <w:t>I understand that non-compliance on my part with ANY of the policies and procedures governing the Hill College Echocardiography Program could result in a failing grade for any course.</w:t>
            </w:r>
          </w:p>
          <w:p w14:paraId="4177B831" w14:textId="77777777" w:rsidR="00257756" w:rsidRPr="001D2E33" w:rsidRDefault="00257756" w:rsidP="00515944">
            <w:pPr>
              <w:pStyle w:val="Header"/>
              <w:rPr>
                <w:rFonts w:ascii="Times New Roman" w:hAnsi="Times New Roman"/>
                <w:szCs w:val="24"/>
              </w:rPr>
            </w:pPr>
          </w:p>
        </w:tc>
      </w:tr>
      <w:tr w:rsidR="00515944" w:rsidRPr="001D2E33" w14:paraId="7F0C69D1" w14:textId="77777777" w:rsidTr="00957E63">
        <w:tc>
          <w:tcPr>
            <w:tcW w:w="1638" w:type="dxa"/>
          </w:tcPr>
          <w:p w14:paraId="00CCBEF2" w14:textId="77777777" w:rsidR="00515944" w:rsidRPr="001D2E33" w:rsidRDefault="00515944" w:rsidP="00515944">
            <w:pPr>
              <w:pStyle w:val="Header"/>
              <w:rPr>
                <w:rFonts w:ascii="Times New Roman" w:hAnsi="Times New Roman"/>
                <w:b/>
                <w:szCs w:val="24"/>
                <w:u w:val="single"/>
              </w:rPr>
            </w:pPr>
          </w:p>
          <w:p w14:paraId="49C60422" w14:textId="77777777" w:rsidR="00257756" w:rsidRPr="001D2E33" w:rsidRDefault="00257756" w:rsidP="00515944">
            <w:pPr>
              <w:pStyle w:val="Header"/>
              <w:rPr>
                <w:rFonts w:ascii="Times New Roman" w:hAnsi="Times New Roman"/>
                <w:b/>
                <w:szCs w:val="24"/>
                <w:u w:val="single"/>
              </w:rPr>
            </w:pPr>
          </w:p>
          <w:p w14:paraId="4C996B5D" w14:textId="77777777" w:rsidR="00257756" w:rsidRPr="001D2E33" w:rsidRDefault="00257756" w:rsidP="00515944">
            <w:pPr>
              <w:pStyle w:val="Header"/>
              <w:rPr>
                <w:rFonts w:ascii="Times New Roman" w:hAnsi="Times New Roman"/>
                <w:b/>
                <w:szCs w:val="24"/>
                <w:u w:val="single"/>
              </w:rPr>
            </w:pPr>
            <w:r w:rsidRPr="001D2E33">
              <w:rPr>
                <w:rFonts w:ascii="Times New Roman" w:hAnsi="Times New Roman"/>
                <w:b/>
                <w:szCs w:val="24"/>
                <w:u w:val="single"/>
              </w:rPr>
              <w:t>_____</w:t>
            </w:r>
          </w:p>
        </w:tc>
        <w:tc>
          <w:tcPr>
            <w:tcW w:w="7218" w:type="dxa"/>
          </w:tcPr>
          <w:p w14:paraId="34B89A04" w14:textId="77777777" w:rsidR="00515944" w:rsidRPr="001D2E33" w:rsidRDefault="00515944" w:rsidP="00515944">
            <w:pPr>
              <w:pStyle w:val="Header"/>
              <w:rPr>
                <w:rFonts w:ascii="Times New Roman" w:hAnsi="Times New Roman"/>
                <w:szCs w:val="24"/>
              </w:rPr>
            </w:pPr>
            <w:r w:rsidRPr="001D2E33">
              <w:rPr>
                <w:rFonts w:ascii="Times New Roman" w:hAnsi="Times New Roman"/>
                <w:szCs w:val="24"/>
              </w:rPr>
              <w:t>I understand that I must sign below at the time I enter the appropriate course and have reviewed the course syllabus, Handbook, Clinical Manual and classroom policies.</w:t>
            </w:r>
          </w:p>
          <w:p w14:paraId="28F94D04" w14:textId="77777777" w:rsidR="00257756" w:rsidRPr="001D2E33" w:rsidRDefault="00257756" w:rsidP="00515944">
            <w:pPr>
              <w:pStyle w:val="Header"/>
              <w:rPr>
                <w:rFonts w:ascii="Times New Roman" w:hAnsi="Times New Roman"/>
                <w:szCs w:val="24"/>
              </w:rPr>
            </w:pPr>
          </w:p>
        </w:tc>
      </w:tr>
      <w:tr w:rsidR="00515944" w:rsidRPr="001D2E33" w14:paraId="6F7AFABA" w14:textId="77777777" w:rsidTr="00957E63">
        <w:tc>
          <w:tcPr>
            <w:tcW w:w="1638" w:type="dxa"/>
          </w:tcPr>
          <w:p w14:paraId="1A446F30" w14:textId="77777777" w:rsidR="00515944" w:rsidRPr="001D2E33" w:rsidRDefault="00515944" w:rsidP="00515944">
            <w:pPr>
              <w:pStyle w:val="Header"/>
              <w:rPr>
                <w:rFonts w:ascii="Times New Roman" w:hAnsi="Times New Roman"/>
                <w:b/>
                <w:szCs w:val="24"/>
                <w:u w:val="single"/>
              </w:rPr>
            </w:pPr>
          </w:p>
          <w:p w14:paraId="4E6A4C71" w14:textId="77777777" w:rsidR="00257756" w:rsidRPr="001D2E33" w:rsidRDefault="00257756" w:rsidP="00515944">
            <w:pPr>
              <w:pStyle w:val="Header"/>
              <w:rPr>
                <w:rFonts w:ascii="Times New Roman" w:hAnsi="Times New Roman"/>
                <w:b/>
                <w:szCs w:val="24"/>
                <w:u w:val="single"/>
              </w:rPr>
            </w:pPr>
          </w:p>
          <w:p w14:paraId="5F037A3E" w14:textId="77777777" w:rsidR="00257756" w:rsidRPr="001D2E33" w:rsidRDefault="00257756" w:rsidP="00515944">
            <w:pPr>
              <w:pStyle w:val="Header"/>
              <w:rPr>
                <w:rFonts w:ascii="Times New Roman" w:hAnsi="Times New Roman"/>
                <w:b/>
                <w:szCs w:val="24"/>
                <w:u w:val="single"/>
              </w:rPr>
            </w:pPr>
            <w:r w:rsidRPr="001D2E33">
              <w:rPr>
                <w:rFonts w:ascii="Times New Roman" w:hAnsi="Times New Roman"/>
                <w:b/>
                <w:szCs w:val="24"/>
                <w:u w:val="single"/>
              </w:rPr>
              <w:t>_____</w:t>
            </w:r>
          </w:p>
        </w:tc>
        <w:tc>
          <w:tcPr>
            <w:tcW w:w="7218" w:type="dxa"/>
          </w:tcPr>
          <w:p w14:paraId="23758BA5" w14:textId="77777777" w:rsidR="00515944" w:rsidRPr="001D2E33" w:rsidRDefault="00515944" w:rsidP="00515944">
            <w:pPr>
              <w:pStyle w:val="Header"/>
              <w:rPr>
                <w:rFonts w:ascii="Times New Roman" w:hAnsi="Times New Roman"/>
                <w:szCs w:val="24"/>
              </w:rPr>
            </w:pPr>
            <w:r w:rsidRPr="001D2E33">
              <w:rPr>
                <w:rFonts w:ascii="Times New Roman" w:hAnsi="Times New Roman"/>
                <w:szCs w:val="24"/>
              </w:rPr>
              <w:t xml:space="preserve">I understand it is my responsibility to read, clarify if necessary, and comply with the course information and the policies/procedures as written in the classroom policies, </w:t>
            </w:r>
            <w:r w:rsidR="00257756" w:rsidRPr="001D2E33">
              <w:rPr>
                <w:rFonts w:ascii="Times New Roman" w:hAnsi="Times New Roman"/>
                <w:szCs w:val="24"/>
              </w:rPr>
              <w:t>Handbook, Student Clinical Manual and all of the following course syllabi:</w:t>
            </w:r>
          </w:p>
        </w:tc>
      </w:tr>
    </w:tbl>
    <w:p w14:paraId="5BF19DD7" w14:textId="77777777" w:rsidR="00515944" w:rsidRPr="001D2E33" w:rsidRDefault="00515944" w:rsidP="004B4991">
      <w:pPr>
        <w:pStyle w:val="Header"/>
        <w:rPr>
          <w:rFonts w:ascii="Times New Roman" w:hAnsi="Times New Roman"/>
          <w:b/>
          <w:szCs w:val="24"/>
        </w:rPr>
      </w:pPr>
    </w:p>
    <w:p w14:paraId="5F412D13" w14:textId="77777777" w:rsidR="000319D7" w:rsidRPr="001D2E33" w:rsidRDefault="000319D7" w:rsidP="004B4991">
      <w:pPr>
        <w:pStyle w:val="Header"/>
        <w:rPr>
          <w:rFonts w:ascii="Times New Roman" w:hAnsi="Times New Roman"/>
          <w:b/>
          <w:szCs w:val="24"/>
        </w:rPr>
      </w:pPr>
    </w:p>
    <w:tbl>
      <w:tblPr>
        <w:tblW w:w="9636" w:type="dxa"/>
        <w:tblLook w:val="04A0" w:firstRow="1" w:lastRow="0" w:firstColumn="1" w:lastColumn="0" w:noHBand="0" w:noVBand="1"/>
      </w:tblPr>
      <w:tblGrid>
        <w:gridCol w:w="3161"/>
        <w:gridCol w:w="3112"/>
        <w:gridCol w:w="3363"/>
      </w:tblGrid>
      <w:tr w:rsidR="00040BFE" w:rsidRPr="001D2E33" w14:paraId="619E4390" w14:textId="77777777" w:rsidTr="004870D1">
        <w:trPr>
          <w:trHeight w:val="813"/>
        </w:trPr>
        <w:tc>
          <w:tcPr>
            <w:tcW w:w="3212" w:type="dxa"/>
          </w:tcPr>
          <w:p w14:paraId="626B284A" w14:textId="77777777" w:rsidR="00040BFE" w:rsidRPr="001D2E33" w:rsidRDefault="00040BFE" w:rsidP="004B4991">
            <w:pPr>
              <w:pStyle w:val="Header"/>
              <w:rPr>
                <w:rFonts w:ascii="Times New Roman" w:hAnsi="Times New Roman"/>
                <w:b/>
                <w:szCs w:val="24"/>
              </w:rPr>
            </w:pPr>
            <w:r w:rsidRPr="001D2E33">
              <w:rPr>
                <w:rFonts w:ascii="Times New Roman" w:hAnsi="Times New Roman"/>
                <w:b/>
                <w:szCs w:val="24"/>
              </w:rPr>
              <w:t>Student Name:</w:t>
            </w:r>
          </w:p>
        </w:tc>
        <w:tc>
          <w:tcPr>
            <w:tcW w:w="3212" w:type="dxa"/>
            <w:tcBorders>
              <w:top w:val="single" w:sz="4" w:space="0" w:color="auto"/>
              <w:bottom w:val="single" w:sz="4" w:space="0" w:color="auto"/>
            </w:tcBorders>
          </w:tcPr>
          <w:p w14:paraId="43F5786C" w14:textId="77777777" w:rsidR="00040BFE" w:rsidRPr="001D2E33" w:rsidRDefault="00150867" w:rsidP="004B4991">
            <w:pPr>
              <w:pStyle w:val="Header"/>
              <w:rPr>
                <w:rFonts w:ascii="Times New Roman" w:hAnsi="Times New Roman"/>
                <w:szCs w:val="24"/>
              </w:rPr>
            </w:pPr>
            <w:r w:rsidRPr="001D2E33">
              <w:rPr>
                <w:rFonts w:ascii="Times New Roman" w:hAnsi="Times New Roman"/>
                <w:szCs w:val="24"/>
              </w:rPr>
              <w:t>Print Name</w:t>
            </w:r>
          </w:p>
        </w:tc>
        <w:tc>
          <w:tcPr>
            <w:tcW w:w="3212" w:type="dxa"/>
          </w:tcPr>
          <w:p w14:paraId="3B19A366" w14:textId="77777777" w:rsidR="00040BFE" w:rsidRPr="001D2E33" w:rsidRDefault="00040BFE" w:rsidP="004B4991">
            <w:pPr>
              <w:pStyle w:val="Header"/>
              <w:rPr>
                <w:rFonts w:ascii="Times New Roman" w:hAnsi="Times New Roman"/>
                <w:b/>
                <w:szCs w:val="24"/>
              </w:rPr>
            </w:pPr>
          </w:p>
        </w:tc>
      </w:tr>
      <w:tr w:rsidR="00040BFE" w:rsidRPr="001D2E33" w14:paraId="78AC21B1" w14:textId="77777777" w:rsidTr="004870D1">
        <w:trPr>
          <w:trHeight w:val="813"/>
        </w:trPr>
        <w:tc>
          <w:tcPr>
            <w:tcW w:w="3212" w:type="dxa"/>
          </w:tcPr>
          <w:p w14:paraId="0F92DE68" w14:textId="77777777" w:rsidR="00040BFE" w:rsidRPr="001D2E33" w:rsidRDefault="00040BFE" w:rsidP="004B4991">
            <w:pPr>
              <w:pStyle w:val="Header"/>
              <w:rPr>
                <w:rFonts w:ascii="Times New Roman" w:hAnsi="Times New Roman"/>
                <w:b/>
                <w:szCs w:val="24"/>
              </w:rPr>
            </w:pPr>
            <w:r w:rsidRPr="001D2E33">
              <w:rPr>
                <w:rFonts w:ascii="Times New Roman" w:hAnsi="Times New Roman"/>
                <w:b/>
                <w:szCs w:val="24"/>
              </w:rPr>
              <w:t>DSAE 1260</w:t>
            </w:r>
          </w:p>
        </w:tc>
        <w:tc>
          <w:tcPr>
            <w:tcW w:w="3212" w:type="dxa"/>
            <w:tcBorders>
              <w:top w:val="single" w:sz="4" w:space="0" w:color="auto"/>
              <w:bottom w:val="single" w:sz="4" w:space="0" w:color="auto"/>
            </w:tcBorders>
          </w:tcPr>
          <w:p w14:paraId="106AEF43" w14:textId="77777777" w:rsidR="00040BFE" w:rsidRPr="001D2E33" w:rsidRDefault="00040BFE">
            <w:pPr>
              <w:rPr>
                <w:rFonts w:ascii="Times New Roman" w:hAnsi="Times New Roman"/>
                <w:szCs w:val="24"/>
              </w:rPr>
            </w:pPr>
            <w:r w:rsidRPr="001D2E33">
              <w:rPr>
                <w:rFonts w:ascii="Times New Roman" w:hAnsi="Times New Roman"/>
                <w:szCs w:val="24"/>
              </w:rPr>
              <w:t>Student’s Signature</w:t>
            </w:r>
          </w:p>
        </w:tc>
        <w:tc>
          <w:tcPr>
            <w:tcW w:w="3212" w:type="dxa"/>
          </w:tcPr>
          <w:p w14:paraId="716988A5" w14:textId="77777777" w:rsidR="00040BFE" w:rsidRPr="001D2E33" w:rsidRDefault="00040BFE" w:rsidP="004B4991">
            <w:pPr>
              <w:pStyle w:val="Header"/>
              <w:rPr>
                <w:rFonts w:ascii="Times New Roman" w:hAnsi="Times New Roman"/>
                <w:b/>
                <w:szCs w:val="24"/>
              </w:rPr>
            </w:pPr>
          </w:p>
        </w:tc>
      </w:tr>
      <w:tr w:rsidR="00040BFE" w:rsidRPr="001D2E33" w14:paraId="7F899FA7" w14:textId="77777777" w:rsidTr="004870D1">
        <w:trPr>
          <w:trHeight w:val="813"/>
        </w:trPr>
        <w:tc>
          <w:tcPr>
            <w:tcW w:w="3212" w:type="dxa"/>
          </w:tcPr>
          <w:p w14:paraId="7E9577F6" w14:textId="77777777" w:rsidR="00040BFE" w:rsidRPr="001D2E33" w:rsidRDefault="006D4531" w:rsidP="004B4991">
            <w:pPr>
              <w:pStyle w:val="Header"/>
              <w:rPr>
                <w:rFonts w:ascii="Times New Roman" w:hAnsi="Times New Roman"/>
                <w:b/>
                <w:szCs w:val="24"/>
              </w:rPr>
            </w:pPr>
            <w:r w:rsidRPr="001D2E33">
              <w:rPr>
                <w:rFonts w:ascii="Times New Roman" w:hAnsi="Times New Roman"/>
                <w:b/>
                <w:szCs w:val="24"/>
              </w:rPr>
              <w:t xml:space="preserve">DSAE </w:t>
            </w:r>
            <w:r w:rsidR="00FE17B2" w:rsidRPr="001D2E33">
              <w:rPr>
                <w:rFonts w:ascii="Times New Roman" w:hAnsi="Times New Roman"/>
                <w:b/>
                <w:szCs w:val="24"/>
              </w:rPr>
              <w:t>2200</w:t>
            </w:r>
          </w:p>
        </w:tc>
        <w:tc>
          <w:tcPr>
            <w:tcW w:w="3212" w:type="dxa"/>
            <w:tcBorders>
              <w:top w:val="single" w:sz="4" w:space="0" w:color="auto"/>
              <w:bottom w:val="single" w:sz="4" w:space="0" w:color="auto"/>
            </w:tcBorders>
          </w:tcPr>
          <w:p w14:paraId="47281187" w14:textId="77777777" w:rsidR="00040BFE" w:rsidRPr="001D2E33" w:rsidRDefault="00040BFE">
            <w:pPr>
              <w:rPr>
                <w:rFonts w:ascii="Times New Roman" w:hAnsi="Times New Roman"/>
                <w:szCs w:val="24"/>
              </w:rPr>
            </w:pPr>
            <w:r w:rsidRPr="001D2E33">
              <w:rPr>
                <w:rFonts w:ascii="Times New Roman" w:hAnsi="Times New Roman"/>
                <w:szCs w:val="24"/>
              </w:rPr>
              <w:t>Student’s Signature</w:t>
            </w:r>
          </w:p>
        </w:tc>
        <w:tc>
          <w:tcPr>
            <w:tcW w:w="3212" w:type="dxa"/>
          </w:tcPr>
          <w:p w14:paraId="673536F1" w14:textId="77777777" w:rsidR="00040BFE" w:rsidRPr="001D2E33" w:rsidRDefault="00040BFE" w:rsidP="004B4991">
            <w:pPr>
              <w:pStyle w:val="Header"/>
              <w:rPr>
                <w:rFonts w:ascii="Times New Roman" w:hAnsi="Times New Roman"/>
                <w:b/>
                <w:szCs w:val="24"/>
              </w:rPr>
            </w:pPr>
          </w:p>
        </w:tc>
      </w:tr>
      <w:tr w:rsidR="00040BFE" w:rsidRPr="001D2E33" w14:paraId="539C2CEE" w14:textId="77777777" w:rsidTr="004870D1">
        <w:trPr>
          <w:trHeight w:val="813"/>
        </w:trPr>
        <w:tc>
          <w:tcPr>
            <w:tcW w:w="3212" w:type="dxa"/>
          </w:tcPr>
          <w:p w14:paraId="5DBEBD48" w14:textId="77777777" w:rsidR="00040BFE" w:rsidRPr="001D2E33" w:rsidRDefault="002F24F2" w:rsidP="004B4991">
            <w:pPr>
              <w:pStyle w:val="Header"/>
              <w:rPr>
                <w:rFonts w:ascii="Times New Roman" w:hAnsi="Times New Roman"/>
                <w:b/>
                <w:szCs w:val="24"/>
              </w:rPr>
            </w:pPr>
            <w:r w:rsidRPr="001D2E33">
              <w:rPr>
                <w:rFonts w:ascii="Times New Roman" w:hAnsi="Times New Roman"/>
                <w:b/>
                <w:szCs w:val="24"/>
              </w:rPr>
              <w:lastRenderedPageBreak/>
              <w:t>DSAE 13</w:t>
            </w:r>
            <w:r w:rsidR="006D4531" w:rsidRPr="001D2E33">
              <w:rPr>
                <w:rFonts w:ascii="Times New Roman" w:hAnsi="Times New Roman"/>
                <w:b/>
                <w:szCs w:val="24"/>
              </w:rPr>
              <w:t>40</w:t>
            </w:r>
          </w:p>
        </w:tc>
        <w:tc>
          <w:tcPr>
            <w:tcW w:w="3212" w:type="dxa"/>
            <w:tcBorders>
              <w:top w:val="single" w:sz="4" w:space="0" w:color="auto"/>
              <w:bottom w:val="single" w:sz="4" w:space="0" w:color="auto"/>
            </w:tcBorders>
          </w:tcPr>
          <w:p w14:paraId="7970577B" w14:textId="77777777" w:rsidR="00040BFE" w:rsidRPr="001D2E33" w:rsidRDefault="00040BFE">
            <w:pPr>
              <w:rPr>
                <w:rFonts w:ascii="Times New Roman" w:hAnsi="Times New Roman"/>
                <w:szCs w:val="24"/>
              </w:rPr>
            </w:pPr>
            <w:r w:rsidRPr="001D2E33">
              <w:rPr>
                <w:rFonts w:ascii="Times New Roman" w:hAnsi="Times New Roman"/>
                <w:szCs w:val="24"/>
              </w:rPr>
              <w:t>Student’s Signature</w:t>
            </w:r>
          </w:p>
        </w:tc>
        <w:tc>
          <w:tcPr>
            <w:tcW w:w="3212" w:type="dxa"/>
          </w:tcPr>
          <w:p w14:paraId="65D91233" w14:textId="77777777" w:rsidR="00040BFE" w:rsidRPr="001D2E33" w:rsidRDefault="00040BFE" w:rsidP="004B4991">
            <w:pPr>
              <w:pStyle w:val="Header"/>
              <w:rPr>
                <w:rFonts w:ascii="Times New Roman" w:hAnsi="Times New Roman"/>
                <w:b/>
                <w:szCs w:val="24"/>
              </w:rPr>
            </w:pPr>
          </w:p>
        </w:tc>
      </w:tr>
      <w:tr w:rsidR="00040BFE" w:rsidRPr="001D2E33" w14:paraId="576F8182" w14:textId="77777777" w:rsidTr="004870D1">
        <w:trPr>
          <w:trHeight w:val="813"/>
        </w:trPr>
        <w:tc>
          <w:tcPr>
            <w:tcW w:w="3212" w:type="dxa"/>
          </w:tcPr>
          <w:p w14:paraId="297490B6" w14:textId="77777777" w:rsidR="00040BFE" w:rsidRPr="001D2E33" w:rsidRDefault="00040BFE" w:rsidP="004B4991">
            <w:pPr>
              <w:pStyle w:val="Header"/>
              <w:rPr>
                <w:rFonts w:ascii="Times New Roman" w:hAnsi="Times New Roman"/>
                <w:b/>
                <w:szCs w:val="24"/>
              </w:rPr>
            </w:pPr>
            <w:r w:rsidRPr="001D2E33">
              <w:rPr>
                <w:rFonts w:ascii="Times New Roman" w:hAnsi="Times New Roman"/>
                <w:b/>
                <w:szCs w:val="24"/>
              </w:rPr>
              <w:t>DMSO 1302</w:t>
            </w:r>
          </w:p>
        </w:tc>
        <w:tc>
          <w:tcPr>
            <w:tcW w:w="3212" w:type="dxa"/>
            <w:tcBorders>
              <w:top w:val="single" w:sz="4" w:space="0" w:color="auto"/>
              <w:bottom w:val="single" w:sz="4" w:space="0" w:color="auto"/>
            </w:tcBorders>
          </w:tcPr>
          <w:p w14:paraId="77E05F52" w14:textId="77777777" w:rsidR="00040BFE" w:rsidRPr="001D2E33" w:rsidRDefault="00040BFE">
            <w:pPr>
              <w:rPr>
                <w:rFonts w:ascii="Times New Roman" w:hAnsi="Times New Roman"/>
                <w:szCs w:val="24"/>
              </w:rPr>
            </w:pPr>
            <w:r w:rsidRPr="001D2E33">
              <w:rPr>
                <w:rFonts w:ascii="Times New Roman" w:hAnsi="Times New Roman"/>
                <w:szCs w:val="24"/>
              </w:rPr>
              <w:t>Student’s Signature</w:t>
            </w:r>
          </w:p>
        </w:tc>
        <w:tc>
          <w:tcPr>
            <w:tcW w:w="3212" w:type="dxa"/>
          </w:tcPr>
          <w:p w14:paraId="75B5B862" w14:textId="77777777" w:rsidR="00040BFE" w:rsidRPr="001D2E33" w:rsidRDefault="00040BFE" w:rsidP="004B4991">
            <w:pPr>
              <w:pStyle w:val="Header"/>
              <w:rPr>
                <w:rFonts w:ascii="Times New Roman" w:hAnsi="Times New Roman"/>
                <w:b/>
                <w:szCs w:val="24"/>
              </w:rPr>
            </w:pPr>
          </w:p>
        </w:tc>
      </w:tr>
      <w:tr w:rsidR="00040BFE" w:rsidRPr="001D2E33" w14:paraId="695174E6" w14:textId="77777777" w:rsidTr="004870D1">
        <w:trPr>
          <w:trHeight w:val="813"/>
        </w:trPr>
        <w:tc>
          <w:tcPr>
            <w:tcW w:w="3212" w:type="dxa"/>
          </w:tcPr>
          <w:p w14:paraId="6BC84672" w14:textId="77777777" w:rsidR="00040BFE" w:rsidRPr="001D2E33" w:rsidRDefault="00040BFE" w:rsidP="004B4991">
            <w:pPr>
              <w:pStyle w:val="Header"/>
              <w:rPr>
                <w:rFonts w:ascii="Times New Roman" w:hAnsi="Times New Roman"/>
                <w:b/>
                <w:szCs w:val="24"/>
              </w:rPr>
            </w:pPr>
            <w:r w:rsidRPr="001D2E33">
              <w:rPr>
                <w:rFonts w:ascii="Times New Roman" w:hAnsi="Times New Roman"/>
                <w:b/>
                <w:szCs w:val="24"/>
              </w:rPr>
              <w:t>DSAE 1203</w:t>
            </w:r>
          </w:p>
        </w:tc>
        <w:tc>
          <w:tcPr>
            <w:tcW w:w="3212" w:type="dxa"/>
            <w:tcBorders>
              <w:top w:val="single" w:sz="4" w:space="0" w:color="auto"/>
              <w:bottom w:val="single" w:sz="4" w:space="0" w:color="auto"/>
            </w:tcBorders>
          </w:tcPr>
          <w:p w14:paraId="7D4364AB" w14:textId="77777777" w:rsidR="00040BFE" w:rsidRPr="001D2E33" w:rsidRDefault="00040BFE">
            <w:pPr>
              <w:rPr>
                <w:rFonts w:ascii="Times New Roman" w:hAnsi="Times New Roman"/>
                <w:szCs w:val="24"/>
              </w:rPr>
            </w:pPr>
            <w:r w:rsidRPr="001D2E33">
              <w:rPr>
                <w:rFonts w:ascii="Times New Roman" w:hAnsi="Times New Roman"/>
                <w:szCs w:val="24"/>
              </w:rPr>
              <w:t>Student’s Signature</w:t>
            </w:r>
          </w:p>
        </w:tc>
        <w:tc>
          <w:tcPr>
            <w:tcW w:w="3212" w:type="dxa"/>
          </w:tcPr>
          <w:p w14:paraId="1D79EBA2" w14:textId="77777777" w:rsidR="00040BFE" w:rsidRPr="001D2E33" w:rsidRDefault="00040BFE" w:rsidP="004B4991">
            <w:pPr>
              <w:pStyle w:val="Header"/>
              <w:rPr>
                <w:rFonts w:ascii="Times New Roman" w:hAnsi="Times New Roman"/>
                <w:b/>
                <w:szCs w:val="24"/>
              </w:rPr>
            </w:pPr>
          </w:p>
        </w:tc>
      </w:tr>
      <w:tr w:rsidR="00040BFE" w:rsidRPr="001D2E33" w14:paraId="12677FF1" w14:textId="77777777" w:rsidTr="004870D1">
        <w:trPr>
          <w:trHeight w:val="813"/>
        </w:trPr>
        <w:tc>
          <w:tcPr>
            <w:tcW w:w="3212" w:type="dxa"/>
          </w:tcPr>
          <w:p w14:paraId="74FE8D98" w14:textId="77777777" w:rsidR="00040BFE" w:rsidRPr="001D2E33" w:rsidRDefault="006D4531" w:rsidP="004B4991">
            <w:pPr>
              <w:pStyle w:val="Header"/>
              <w:rPr>
                <w:rFonts w:ascii="Times New Roman" w:hAnsi="Times New Roman"/>
                <w:b/>
                <w:szCs w:val="24"/>
              </w:rPr>
            </w:pPr>
            <w:r w:rsidRPr="001D2E33">
              <w:rPr>
                <w:rFonts w:ascii="Times New Roman" w:hAnsi="Times New Roman"/>
                <w:b/>
                <w:szCs w:val="24"/>
              </w:rPr>
              <w:t>DSAE 1315</w:t>
            </w:r>
            <w:r w:rsidR="00040BFE" w:rsidRPr="001D2E33">
              <w:rPr>
                <w:rFonts w:ascii="Times New Roman" w:hAnsi="Times New Roman"/>
                <w:b/>
                <w:szCs w:val="24"/>
              </w:rPr>
              <w:t>:</w:t>
            </w:r>
          </w:p>
        </w:tc>
        <w:tc>
          <w:tcPr>
            <w:tcW w:w="3212" w:type="dxa"/>
            <w:tcBorders>
              <w:top w:val="single" w:sz="4" w:space="0" w:color="auto"/>
              <w:bottom w:val="single" w:sz="4" w:space="0" w:color="auto"/>
            </w:tcBorders>
          </w:tcPr>
          <w:p w14:paraId="648AEB97" w14:textId="77777777" w:rsidR="00040BFE" w:rsidRPr="001D2E33" w:rsidRDefault="00040BFE">
            <w:pPr>
              <w:rPr>
                <w:rFonts w:ascii="Times New Roman" w:hAnsi="Times New Roman"/>
                <w:szCs w:val="24"/>
              </w:rPr>
            </w:pPr>
            <w:r w:rsidRPr="001D2E33">
              <w:rPr>
                <w:rFonts w:ascii="Times New Roman" w:hAnsi="Times New Roman"/>
                <w:szCs w:val="24"/>
              </w:rPr>
              <w:t>Student’s Signature</w:t>
            </w:r>
          </w:p>
        </w:tc>
        <w:tc>
          <w:tcPr>
            <w:tcW w:w="3212" w:type="dxa"/>
          </w:tcPr>
          <w:p w14:paraId="407CE4EF" w14:textId="77777777" w:rsidR="00040BFE" w:rsidRPr="001D2E33" w:rsidRDefault="00040BFE" w:rsidP="004B4991">
            <w:pPr>
              <w:pStyle w:val="Header"/>
              <w:rPr>
                <w:rFonts w:ascii="Times New Roman" w:hAnsi="Times New Roman"/>
                <w:b/>
                <w:szCs w:val="24"/>
              </w:rPr>
            </w:pPr>
          </w:p>
        </w:tc>
      </w:tr>
      <w:tr w:rsidR="00040BFE" w:rsidRPr="001D2E33" w14:paraId="578E8331" w14:textId="77777777" w:rsidTr="004870D1">
        <w:trPr>
          <w:trHeight w:val="813"/>
        </w:trPr>
        <w:tc>
          <w:tcPr>
            <w:tcW w:w="3212" w:type="dxa"/>
          </w:tcPr>
          <w:p w14:paraId="27A3EF3C" w14:textId="77777777" w:rsidR="00040BFE" w:rsidRPr="001D2E33" w:rsidRDefault="006D4531" w:rsidP="004B4991">
            <w:pPr>
              <w:pStyle w:val="Header"/>
              <w:rPr>
                <w:rFonts w:ascii="Times New Roman" w:hAnsi="Times New Roman"/>
                <w:b/>
                <w:szCs w:val="24"/>
              </w:rPr>
            </w:pPr>
            <w:r w:rsidRPr="001D2E33">
              <w:rPr>
                <w:rFonts w:ascii="Times New Roman" w:hAnsi="Times New Roman"/>
                <w:b/>
                <w:szCs w:val="24"/>
              </w:rPr>
              <w:t>Student Handbook/Clinical Manual</w:t>
            </w:r>
            <w:r w:rsidR="00040BFE" w:rsidRPr="001D2E33">
              <w:rPr>
                <w:rFonts w:ascii="Times New Roman" w:hAnsi="Times New Roman"/>
                <w:b/>
                <w:szCs w:val="24"/>
              </w:rPr>
              <w:t>:</w:t>
            </w:r>
          </w:p>
        </w:tc>
        <w:tc>
          <w:tcPr>
            <w:tcW w:w="3212" w:type="dxa"/>
            <w:tcBorders>
              <w:top w:val="single" w:sz="4" w:space="0" w:color="auto"/>
            </w:tcBorders>
          </w:tcPr>
          <w:p w14:paraId="571D8A7E" w14:textId="77777777" w:rsidR="00040BFE" w:rsidRPr="001D2E33" w:rsidRDefault="00040BFE">
            <w:pPr>
              <w:rPr>
                <w:rFonts w:ascii="Times New Roman" w:hAnsi="Times New Roman"/>
                <w:szCs w:val="24"/>
              </w:rPr>
            </w:pPr>
            <w:r w:rsidRPr="001D2E33">
              <w:rPr>
                <w:rFonts w:ascii="Times New Roman" w:hAnsi="Times New Roman"/>
                <w:szCs w:val="24"/>
              </w:rPr>
              <w:t>Student’s Signature</w:t>
            </w:r>
          </w:p>
        </w:tc>
        <w:tc>
          <w:tcPr>
            <w:tcW w:w="3212" w:type="dxa"/>
          </w:tcPr>
          <w:p w14:paraId="2356D85F" w14:textId="77777777" w:rsidR="00040BFE" w:rsidRPr="001D2E33" w:rsidRDefault="00150867" w:rsidP="004B4991">
            <w:pPr>
              <w:pStyle w:val="Header"/>
              <w:rPr>
                <w:rFonts w:ascii="Times New Roman" w:hAnsi="Times New Roman"/>
                <w:b/>
                <w:szCs w:val="24"/>
              </w:rPr>
            </w:pPr>
            <w:r w:rsidRPr="001D2E33">
              <w:rPr>
                <w:rFonts w:ascii="Times New Roman" w:hAnsi="Times New Roman"/>
                <w:b/>
                <w:szCs w:val="24"/>
              </w:rPr>
              <w:t xml:space="preserve">     DATE:____________________</w:t>
            </w:r>
          </w:p>
          <w:p w14:paraId="55B76AC2" w14:textId="77777777" w:rsidR="00040BFE" w:rsidRPr="001D2E33" w:rsidRDefault="00040BFE" w:rsidP="004B4991">
            <w:pPr>
              <w:pStyle w:val="Header"/>
              <w:rPr>
                <w:rFonts w:ascii="Times New Roman" w:hAnsi="Times New Roman"/>
                <w:b/>
                <w:szCs w:val="24"/>
              </w:rPr>
            </w:pPr>
          </w:p>
          <w:p w14:paraId="788781CB" w14:textId="77777777" w:rsidR="00040BFE" w:rsidRPr="001D2E33" w:rsidRDefault="00040BFE" w:rsidP="004B4991">
            <w:pPr>
              <w:pStyle w:val="Header"/>
              <w:rPr>
                <w:rFonts w:ascii="Times New Roman" w:hAnsi="Times New Roman"/>
                <w:b/>
                <w:szCs w:val="24"/>
              </w:rPr>
            </w:pPr>
          </w:p>
          <w:p w14:paraId="018B497A" w14:textId="77777777" w:rsidR="00040BFE" w:rsidRPr="001D2E33" w:rsidRDefault="00040BFE" w:rsidP="004B4991">
            <w:pPr>
              <w:pStyle w:val="Header"/>
              <w:rPr>
                <w:rFonts w:ascii="Times New Roman" w:hAnsi="Times New Roman"/>
                <w:b/>
                <w:szCs w:val="24"/>
              </w:rPr>
            </w:pPr>
          </w:p>
        </w:tc>
      </w:tr>
    </w:tbl>
    <w:p w14:paraId="114BDFA6" w14:textId="77777777" w:rsidR="000319D7" w:rsidRPr="001D2E33" w:rsidRDefault="000319D7" w:rsidP="00150867">
      <w:pPr>
        <w:pStyle w:val="Header"/>
        <w:jc w:val="center"/>
        <w:rPr>
          <w:rFonts w:ascii="Times New Roman" w:hAnsi="Times New Roman"/>
          <w:b/>
          <w:szCs w:val="24"/>
        </w:rPr>
      </w:pPr>
    </w:p>
    <w:p w14:paraId="26CF9103" w14:textId="77777777" w:rsidR="0055235F" w:rsidRPr="001D2E33" w:rsidRDefault="0048547B" w:rsidP="00DC5486">
      <w:pPr>
        <w:pStyle w:val="Header"/>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b/>
          <w:szCs w:val="24"/>
        </w:rPr>
      </w:pPr>
      <w:r w:rsidRPr="001D2E33">
        <w:rPr>
          <w:rFonts w:ascii="Times New Roman" w:hAnsi="Times New Roman"/>
          <w:b/>
          <w:szCs w:val="24"/>
        </w:rPr>
        <w:t xml:space="preserve">Example of Trajecsys sign in sheet for </w:t>
      </w:r>
      <w:r w:rsidR="0055235F" w:rsidRPr="001D2E33">
        <w:rPr>
          <w:rFonts w:ascii="Times New Roman" w:hAnsi="Times New Roman"/>
          <w:b/>
          <w:szCs w:val="24"/>
        </w:rPr>
        <w:t>Hill College</w:t>
      </w:r>
    </w:p>
    <w:p w14:paraId="03FAF24A" w14:textId="77777777" w:rsidR="00087D50" w:rsidRPr="001D2E33" w:rsidRDefault="002F24F2" w:rsidP="002F24F2">
      <w:pPr>
        <w:pStyle w:val="Header"/>
        <w:pBdr>
          <w:top w:val="single" w:sz="4" w:space="1" w:color="auto" w:shadow="1"/>
          <w:left w:val="single" w:sz="4" w:space="4" w:color="auto" w:shadow="1"/>
          <w:bottom w:val="single" w:sz="4" w:space="1" w:color="auto" w:shadow="1"/>
          <w:right w:val="single" w:sz="4" w:space="4" w:color="auto" w:shadow="1"/>
        </w:pBdr>
        <w:rPr>
          <w:rFonts w:ascii="Times New Roman" w:hAnsi="Times New Roman"/>
          <w:b/>
          <w:szCs w:val="24"/>
        </w:rPr>
      </w:pPr>
      <w:r w:rsidRPr="001D2E33">
        <w:rPr>
          <w:rFonts w:ascii="Times New Roman" w:hAnsi="Times New Roman"/>
          <w:b/>
          <w:szCs w:val="24"/>
        </w:rPr>
        <w:t xml:space="preserve">                                               </w:t>
      </w:r>
      <w:r w:rsidR="001B1F48" w:rsidRPr="001D2E33">
        <w:rPr>
          <w:rFonts w:ascii="Times New Roman" w:hAnsi="Times New Roman"/>
          <w:b/>
          <w:szCs w:val="24"/>
        </w:rPr>
        <w:t xml:space="preserve">Echocardiography </w:t>
      </w:r>
      <w:r w:rsidR="00087D50" w:rsidRPr="001D2E33">
        <w:rPr>
          <w:rFonts w:ascii="Times New Roman" w:hAnsi="Times New Roman"/>
          <w:b/>
          <w:szCs w:val="24"/>
        </w:rPr>
        <w:t>Program</w:t>
      </w:r>
    </w:p>
    <w:p w14:paraId="4D2DBE53" w14:textId="77777777" w:rsidR="00087D50" w:rsidRPr="001D2E33" w:rsidRDefault="00087D50" w:rsidP="00DC5486">
      <w:pPr>
        <w:pStyle w:val="Header"/>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b/>
          <w:szCs w:val="24"/>
        </w:rPr>
      </w:pPr>
      <w:r w:rsidRPr="001D2E33">
        <w:rPr>
          <w:rFonts w:ascii="Times New Roman" w:hAnsi="Times New Roman"/>
          <w:b/>
          <w:szCs w:val="24"/>
        </w:rPr>
        <w:t>Student Clinical Time Sheet</w:t>
      </w:r>
    </w:p>
    <w:p w14:paraId="6EEB4DE4" w14:textId="77777777" w:rsidR="00087D50" w:rsidRPr="001D2E33" w:rsidRDefault="00087D50">
      <w:pPr>
        <w:jc w:val="center"/>
        <w:rPr>
          <w:rFonts w:ascii="Times New Roman" w:hAnsi="Times New Roman"/>
          <w:b/>
          <w:szCs w:val="24"/>
        </w:rPr>
      </w:pPr>
    </w:p>
    <w:p w14:paraId="54181891" w14:textId="77777777" w:rsidR="00087D50" w:rsidRPr="001D2E33" w:rsidRDefault="00087D50">
      <w:pPr>
        <w:rPr>
          <w:rFonts w:ascii="Times New Roman" w:hAnsi="Times New Roman"/>
          <w:szCs w:val="24"/>
        </w:rPr>
      </w:pPr>
      <w:r w:rsidRPr="001D2E33">
        <w:rPr>
          <w:rFonts w:ascii="Times New Roman" w:hAnsi="Times New Roman"/>
          <w:b/>
          <w:szCs w:val="24"/>
        </w:rPr>
        <w:t>Student Name:</w:t>
      </w:r>
    </w:p>
    <w:tbl>
      <w:tblPr>
        <w:tblW w:w="11219" w:type="dxa"/>
        <w:tblInd w:w="-1152"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642"/>
        <w:gridCol w:w="1484"/>
        <w:gridCol w:w="1212"/>
        <w:gridCol w:w="1357"/>
        <w:gridCol w:w="1882"/>
        <w:gridCol w:w="2642"/>
      </w:tblGrid>
      <w:tr w:rsidR="00087D50" w:rsidRPr="001D2E33" w14:paraId="18D4C124" w14:textId="77777777" w:rsidTr="001B6A38">
        <w:trPr>
          <w:trHeight w:val="530"/>
        </w:trPr>
        <w:tc>
          <w:tcPr>
            <w:tcW w:w="2642" w:type="dxa"/>
          </w:tcPr>
          <w:p w14:paraId="3B734C84" w14:textId="77777777" w:rsidR="00087D50" w:rsidRPr="001D2E33" w:rsidRDefault="00087D50">
            <w:pPr>
              <w:rPr>
                <w:rFonts w:ascii="Times New Roman" w:hAnsi="Times New Roman"/>
                <w:szCs w:val="24"/>
              </w:rPr>
            </w:pPr>
            <w:r w:rsidRPr="001D2E33">
              <w:rPr>
                <w:rFonts w:ascii="Times New Roman" w:hAnsi="Times New Roman"/>
                <w:b/>
                <w:szCs w:val="24"/>
              </w:rPr>
              <w:t>Facility</w:t>
            </w:r>
          </w:p>
        </w:tc>
        <w:tc>
          <w:tcPr>
            <w:tcW w:w="1484" w:type="dxa"/>
          </w:tcPr>
          <w:p w14:paraId="514B35A0" w14:textId="77777777" w:rsidR="00087D50" w:rsidRPr="001D2E33" w:rsidRDefault="00087D50">
            <w:pPr>
              <w:rPr>
                <w:rFonts w:ascii="Times New Roman" w:hAnsi="Times New Roman"/>
                <w:b/>
                <w:szCs w:val="24"/>
              </w:rPr>
            </w:pPr>
            <w:r w:rsidRPr="001D2E33">
              <w:rPr>
                <w:rFonts w:ascii="Times New Roman" w:hAnsi="Times New Roman"/>
                <w:b/>
                <w:szCs w:val="24"/>
              </w:rPr>
              <w:t>Date</w:t>
            </w:r>
          </w:p>
        </w:tc>
        <w:tc>
          <w:tcPr>
            <w:tcW w:w="1212" w:type="dxa"/>
          </w:tcPr>
          <w:p w14:paraId="4D551484" w14:textId="77777777" w:rsidR="00087D50" w:rsidRPr="001D2E33" w:rsidRDefault="00087D50">
            <w:pPr>
              <w:rPr>
                <w:rFonts w:ascii="Times New Roman" w:hAnsi="Times New Roman"/>
                <w:szCs w:val="24"/>
              </w:rPr>
            </w:pPr>
            <w:r w:rsidRPr="001D2E33">
              <w:rPr>
                <w:rFonts w:ascii="Times New Roman" w:hAnsi="Times New Roman"/>
                <w:b/>
                <w:szCs w:val="24"/>
              </w:rPr>
              <w:t>Time In</w:t>
            </w:r>
          </w:p>
        </w:tc>
        <w:tc>
          <w:tcPr>
            <w:tcW w:w="1357" w:type="dxa"/>
          </w:tcPr>
          <w:p w14:paraId="5400DA2D" w14:textId="77777777" w:rsidR="00087D50" w:rsidRPr="001D2E33" w:rsidRDefault="00087D50">
            <w:pPr>
              <w:rPr>
                <w:rFonts w:ascii="Times New Roman" w:hAnsi="Times New Roman"/>
                <w:szCs w:val="24"/>
              </w:rPr>
            </w:pPr>
            <w:r w:rsidRPr="001D2E33">
              <w:rPr>
                <w:rFonts w:ascii="Times New Roman" w:hAnsi="Times New Roman"/>
                <w:b/>
                <w:szCs w:val="24"/>
              </w:rPr>
              <w:t>Time Out</w:t>
            </w:r>
          </w:p>
        </w:tc>
        <w:tc>
          <w:tcPr>
            <w:tcW w:w="1882" w:type="dxa"/>
          </w:tcPr>
          <w:p w14:paraId="3FBEE277" w14:textId="77777777" w:rsidR="00087D50" w:rsidRPr="001D2E33" w:rsidRDefault="00087D50">
            <w:pPr>
              <w:rPr>
                <w:rFonts w:ascii="Times New Roman" w:hAnsi="Times New Roman"/>
                <w:b/>
                <w:szCs w:val="24"/>
              </w:rPr>
            </w:pPr>
            <w:r w:rsidRPr="001D2E33">
              <w:rPr>
                <w:rFonts w:ascii="Times New Roman" w:hAnsi="Times New Roman"/>
                <w:b/>
                <w:szCs w:val="24"/>
              </w:rPr>
              <w:t>Total hours for each day</w:t>
            </w:r>
          </w:p>
        </w:tc>
        <w:tc>
          <w:tcPr>
            <w:tcW w:w="2642" w:type="dxa"/>
          </w:tcPr>
          <w:p w14:paraId="1902BB36" w14:textId="77777777" w:rsidR="00087D50" w:rsidRPr="001D2E33" w:rsidRDefault="00087D50">
            <w:pPr>
              <w:rPr>
                <w:rFonts w:ascii="Times New Roman" w:hAnsi="Times New Roman"/>
                <w:b/>
                <w:szCs w:val="24"/>
              </w:rPr>
            </w:pPr>
            <w:r w:rsidRPr="001D2E33">
              <w:rPr>
                <w:rFonts w:ascii="Times New Roman" w:hAnsi="Times New Roman"/>
                <w:b/>
                <w:szCs w:val="24"/>
              </w:rPr>
              <w:t>Preceptor Signature</w:t>
            </w:r>
          </w:p>
        </w:tc>
      </w:tr>
      <w:tr w:rsidR="00087D50" w:rsidRPr="001D2E33" w14:paraId="7C925825" w14:textId="77777777" w:rsidTr="001B6A38">
        <w:trPr>
          <w:trHeight w:val="257"/>
        </w:trPr>
        <w:tc>
          <w:tcPr>
            <w:tcW w:w="2642" w:type="dxa"/>
          </w:tcPr>
          <w:p w14:paraId="3502303C" w14:textId="77777777" w:rsidR="00087D50" w:rsidRPr="001D2E33" w:rsidRDefault="00087D50">
            <w:pPr>
              <w:rPr>
                <w:rFonts w:ascii="Times New Roman" w:hAnsi="Times New Roman"/>
                <w:szCs w:val="24"/>
              </w:rPr>
            </w:pPr>
          </w:p>
        </w:tc>
        <w:tc>
          <w:tcPr>
            <w:tcW w:w="1484" w:type="dxa"/>
          </w:tcPr>
          <w:p w14:paraId="30014371" w14:textId="77777777" w:rsidR="00087D50" w:rsidRPr="001D2E33" w:rsidRDefault="00087D50">
            <w:pPr>
              <w:rPr>
                <w:rFonts w:ascii="Times New Roman" w:hAnsi="Times New Roman"/>
                <w:szCs w:val="24"/>
              </w:rPr>
            </w:pPr>
          </w:p>
        </w:tc>
        <w:tc>
          <w:tcPr>
            <w:tcW w:w="1212" w:type="dxa"/>
          </w:tcPr>
          <w:p w14:paraId="3B851121" w14:textId="77777777" w:rsidR="00087D50" w:rsidRPr="001D2E33" w:rsidRDefault="00087D50">
            <w:pPr>
              <w:pStyle w:val="Header"/>
              <w:tabs>
                <w:tab w:val="clear" w:pos="4320"/>
                <w:tab w:val="clear" w:pos="8640"/>
              </w:tabs>
              <w:rPr>
                <w:rFonts w:ascii="Times New Roman" w:hAnsi="Times New Roman"/>
                <w:szCs w:val="24"/>
              </w:rPr>
            </w:pPr>
          </w:p>
        </w:tc>
        <w:tc>
          <w:tcPr>
            <w:tcW w:w="1357" w:type="dxa"/>
          </w:tcPr>
          <w:p w14:paraId="7AEEF8F9" w14:textId="77777777" w:rsidR="00087D50" w:rsidRPr="001D2E33" w:rsidRDefault="00087D50">
            <w:pPr>
              <w:rPr>
                <w:rFonts w:ascii="Times New Roman" w:hAnsi="Times New Roman"/>
                <w:szCs w:val="24"/>
              </w:rPr>
            </w:pPr>
          </w:p>
        </w:tc>
        <w:tc>
          <w:tcPr>
            <w:tcW w:w="1882" w:type="dxa"/>
          </w:tcPr>
          <w:p w14:paraId="3CD26E6E" w14:textId="77777777" w:rsidR="00087D50" w:rsidRPr="001D2E33" w:rsidRDefault="00087D50">
            <w:pPr>
              <w:rPr>
                <w:rFonts w:ascii="Times New Roman" w:hAnsi="Times New Roman"/>
                <w:szCs w:val="24"/>
              </w:rPr>
            </w:pPr>
          </w:p>
        </w:tc>
        <w:tc>
          <w:tcPr>
            <w:tcW w:w="2642" w:type="dxa"/>
          </w:tcPr>
          <w:p w14:paraId="6FE3431B" w14:textId="77777777" w:rsidR="00087D50" w:rsidRPr="001D2E33" w:rsidRDefault="00087D50">
            <w:pPr>
              <w:pStyle w:val="Header"/>
              <w:tabs>
                <w:tab w:val="clear" w:pos="4320"/>
                <w:tab w:val="clear" w:pos="8640"/>
              </w:tabs>
              <w:rPr>
                <w:rFonts w:ascii="Times New Roman" w:hAnsi="Times New Roman"/>
                <w:szCs w:val="24"/>
              </w:rPr>
            </w:pPr>
          </w:p>
        </w:tc>
      </w:tr>
      <w:tr w:rsidR="00087D50" w:rsidRPr="001D2E33" w14:paraId="75AF0B04" w14:textId="77777777" w:rsidTr="001B6A38">
        <w:trPr>
          <w:trHeight w:val="272"/>
        </w:trPr>
        <w:tc>
          <w:tcPr>
            <w:tcW w:w="2642" w:type="dxa"/>
          </w:tcPr>
          <w:p w14:paraId="154C6EAB" w14:textId="77777777" w:rsidR="00087D50" w:rsidRPr="001D2E33" w:rsidRDefault="00087D50">
            <w:pPr>
              <w:rPr>
                <w:rFonts w:ascii="Times New Roman" w:hAnsi="Times New Roman"/>
                <w:szCs w:val="24"/>
              </w:rPr>
            </w:pPr>
          </w:p>
        </w:tc>
        <w:tc>
          <w:tcPr>
            <w:tcW w:w="1484" w:type="dxa"/>
          </w:tcPr>
          <w:p w14:paraId="303E46E7" w14:textId="77777777" w:rsidR="00087D50" w:rsidRPr="001D2E33" w:rsidRDefault="00087D50">
            <w:pPr>
              <w:rPr>
                <w:rFonts w:ascii="Times New Roman" w:hAnsi="Times New Roman"/>
                <w:szCs w:val="24"/>
              </w:rPr>
            </w:pPr>
          </w:p>
        </w:tc>
        <w:tc>
          <w:tcPr>
            <w:tcW w:w="1212" w:type="dxa"/>
          </w:tcPr>
          <w:p w14:paraId="6032C8E8" w14:textId="77777777" w:rsidR="00087D50" w:rsidRPr="001D2E33" w:rsidRDefault="00087D50">
            <w:pPr>
              <w:rPr>
                <w:rFonts w:ascii="Times New Roman" w:hAnsi="Times New Roman"/>
                <w:szCs w:val="24"/>
              </w:rPr>
            </w:pPr>
          </w:p>
        </w:tc>
        <w:tc>
          <w:tcPr>
            <w:tcW w:w="1357" w:type="dxa"/>
          </w:tcPr>
          <w:p w14:paraId="175266F1" w14:textId="77777777" w:rsidR="00087D50" w:rsidRPr="001D2E33" w:rsidRDefault="00087D50">
            <w:pPr>
              <w:rPr>
                <w:rFonts w:ascii="Times New Roman" w:hAnsi="Times New Roman"/>
                <w:szCs w:val="24"/>
              </w:rPr>
            </w:pPr>
          </w:p>
        </w:tc>
        <w:tc>
          <w:tcPr>
            <w:tcW w:w="1882" w:type="dxa"/>
          </w:tcPr>
          <w:p w14:paraId="4F43EC4A" w14:textId="77777777" w:rsidR="00087D50" w:rsidRPr="001D2E33" w:rsidRDefault="00087D50">
            <w:pPr>
              <w:rPr>
                <w:rFonts w:ascii="Times New Roman" w:hAnsi="Times New Roman"/>
                <w:szCs w:val="24"/>
              </w:rPr>
            </w:pPr>
          </w:p>
        </w:tc>
        <w:tc>
          <w:tcPr>
            <w:tcW w:w="2642" w:type="dxa"/>
          </w:tcPr>
          <w:p w14:paraId="7BCCAA52" w14:textId="77777777" w:rsidR="00087D50" w:rsidRPr="001D2E33" w:rsidRDefault="00087D50">
            <w:pPr>
              <w:rPr>
                <w:rFonts w:ascii="Times New Roman" w:hAnsi="Times New Roman"/>
                <w:szCs w:val="24"/>
              </w:rPr>
            </w:pPr>
          </w:p>
        </w:tc>
      </w:tr>
      <w:tr w:rsidR="00087D50" w:rsidRPr="001D2E33" w14:paraId="21C38675" w14:textId="77777777" w:rsidTr="001B6A38">
        <w:trPr>
          <w:trHeight w:val="257"/>
        </w:trPr>
        <w:tc>
          <w:tcPr>
            <w:tcW w:w="2642" w:type="dxa"/>
          </w:tcPr>
          <w:p w14:paraId="574682C6" w14:textId="77777777" w:rsidR="00087D50" w:rsidRPr="001D2E33" w:rsidRDefault="00087D50">
            <w:pPr>
              <w:rPr>
                <w:rFonts w:ascii="Times New Roman" w:hAnsi="Times New Roman"/>
                <w:szCs w:val="24"/>
              </w:rPr>
            </w:pPr>
          </w:p>
        </w:tc>
        <w:tc>
          <w:tcPr>
            <w:tcW w:w="1484" w:type="dxa"/>
          </w:tcPr>
          <w:p w14:paraId="4713DC8B" w14:textId="77777777" w:rsidR="00087D50" w:rsidRPr="001D2E33" w:rsidRDefault="00087D50">
            <w:pPr>
              <w:rPr>
                <w:rFonts w:ascii="Times New Roman" w:hAnsi="Times New Roman"/>
                <w:szCs w:val="24"/>
              </w:rPr>
            </w:pPr>
          </w:p>
        </w:tc>
        <w:tc>
          <w:tcPr>
            <w:tcW w:w="1212" w:type="dxa"/>
          </w:tcPr>
          <w:p w14:paraId="60008893" w14:textId="77777777" w:rsidR="00087D50" w:rsidRPr="001D2E33" w:rsidRDefault="00087D50">
            <w:pPr>
              <w:rPr>
                <w:rFonts w:ascii="Times New Roman" w:hAnsi="Times New Roman"/>
                <w:szCs w:val="24"/>
              </w:rPr>
            </w:pPr>
          </w:p>
        </w:tc>
        <w:tc>
          <w:tcPr>
            <w:tcW w:w="1357" w:type="dxa"/>
          </w:tcPr>
          <w:p w14:paraId="0F846591" w14:textId="77777777" w:rsidR="00087D50" w:rsidRPr="001D2E33" w:rsidRDefault="00087D50">
            <w:pPr>
              <w:rPr>
                <w:rFonts w:ascii="Times New Roman" w:hAnsi="Times New Roman"/>
                <w:szCs w:val="24"/>
              </w:rPr>
            </w:pPr>
          </w:p>
        </w:tc>
        <w:tc>
          <w:tcPr>
            <w:tcW w:w="1882" w:type="dxa"/>
          </w:tcPr>
          <w:p w14:paraId="6539304F" w14:textId="77777777" w:rsidR="00087D50" w:rsidRPr="001D2E33" w:rsidRDefault="00087D50">
            <w:pPr>
              <w:rPr>
                <w:rFonts w:ascii="Times New Roman" w:hAnsi="Times New Roman"/>
                <w:szCs w:val="24"/>
              </w:rPr>
            </w:pPr>
          </w:p>
        </w:tc>
        <w:tc>
          <w:tcPr>
            <w:tcW w:w="2642" w:type="dxa"/>
          </w:tcPr>
          <w:p w14:paraId="5DFF2F39" w14:textId="77777777" w:rsidR="00087D50" w:rsidRPr="001D2E33" w:rsidRDefault="00087D50">
            <w:pPr>
              <w:rPr>
                <w:rFonts w:ascii="Times New Roman" w:hAnsi="Times New Roman"/>
                <w:szCs w:val="24"/>
              </w:rPr>
            </w:pPr>
          </w:p>
        </w:tc>
      </w:tr>
      <w:tr w:rsidR="00087D50" w:rsidRPr="001D2E33" w14:paraId="7C0C9B96" w14:textId="77777777" w:rsidTr="001B6A38">
        <w:trPr>
          <w:trHeight w:val="257"/>
        </w:trPr>
        <w:tc>
          <w:tcPr>
            <w:tcW w:w="2642" w:type="dxa"/>
          </w:tcPr>
          <w:p w14:paraId="650A0DCB" w14:textId="77777777" w:rsidR="00087D50" w:rsidRPr="001D2E33" w:rsidRDefault="00087D50">
            <w:pPr>
              <w:rPr>
                <w:rFonts w:ascii="Times New Roman" w:hAnsi="Times New Roman"/>
                <w:szCs w:val="24"/>
              </w:rPr>
            </w:pPr>
          </w:p>
        </w:tc>
        <w:tc>
          <w:tcPr>
            <w:tcW w:w="1484" w:type="dxa"/>
          </w:tcPr>
          <w:p w14:paraId="4DC0160A" w14:textId="77777777" w:rsidR="00087D50" w:rsidRPr="001D2E33" w:rsidRDefault="00087D50">
            <w:pPr>
              <w:rPr>
                <w:rFonts w:ascii="Times New Roman" w:hAnsi="Times New Roman"/>
                <w:szCs w:val="24"/>
              </w:rPr>
            </w:pPr>
          </w:p>
        </w:tc>
        <w:tc>
          <w:tcPr>
            <w:tcW w:w="1212" w:type="dxa"/>
          </w:tcPr>
          <w:p w14:paraId="5D1A49AF" w14:textId="77777777" w:rsidR="00087D50" w:rsidRPr="001D2E33" w:rsidRDefault="00087D50">
            <w:pPr>
              <w:rPr>
                <w:rFonts w:ascii="Times New Roman" w:hAnsi="Times New Roman"/>
                <w:szCs w:val="24"/>
              </w:rPr>
            </w:pPr>
          </w:p>
        </w:tc>
        <w:tc>
          <w:tcPr>
            <w:tcW w:w="1357" w:type="dxa"/>
          </w:tcPr>
          <w:p w14:paraId="5489A66D" w14:textId="77777777" w:rsidR="00087D50" w:rsidRPr="001D2E33" w:rsidRDefault="00087D50">
            <w:pPr>
              <w:rPr>
                <w:rFonts w:ascii="Times New Roman" w:hAnsi="Times New Roman"/>
                <w:szCs w:val="24"/>
              </w:rPr>
            </w:pPr>
          </w:p>
        </w:tc>
        <w:tc>
          <w:tcPr>
            <w:tcW w:w="1882" w:type="dxa"/>
          </w:tcPr>
          <w:p w14:paraId="3FC273FF" w14:textId="77777777" w:rsidR="00087D50" w:rsidRPr="001D2E33" w:rsidRDefault="00087D50">
            <w:pPr>
              <w:rPr>
                <w:rFonts w:ascii="Times New Roman" w:hAnsi="Times New Roman"/>
                <w:szCs w:val="24"/>
              </w:rPr>
            </w:pPr>
          </w:p>
        </w:tc>
        <w:tc>
          <w:tcPr>
            <w:tcW w:w="2642" w:type="dxa"/>
          </w:tcPr>
          <w:p w14:paraId="21E8D3A8" w14:textId="77777777" w:rsidR="00087D50" w:rsidRPr="001D2E33" w:rsidRDefault="00087D50">
            <w:pPr>
              <w:rPr>
                <w:rFonts w:ascii="Times New Roman" w:hAnsi="Times New Roman"/>
                <w:szCs w:val="24"/>
              </w:rPr>
            </w:pPr>
          </w:p>
        </w:tc>
      </w:tr>
      <w:tr w:rsidR="00087D50" w:rsidRPr="001D2E33" w14:paraId="1CFDF647" w14:textId="77777777" w:rsidTr="001B6A38">
        <w:trPr>
          <w:trHeight w:val="272"/>
        </w:trPr>
        <w:tc>
          <w:tcPr>
            <w:tcW w:w="2642" w:type="dxa"/>
          </w:tcPr>
          <w:p w14:paraId="0AB9B53E" w14:textId="77777777" w:rsidR="00087D50" w:rsidRPr="001D2E33" w:rsidRDefault="00087D50">
            <w:pPr>
              <w:rPr>
                <w:rFonts w:ascii="Times New Roman" w:hAnsi="Times New Roman"/>
                <w:szCs w:val="24"/>
              </w:rPr>
            </w:pPr>
          </w:p>
        </w:tc>
        <w:tc>
          <w:tcPr>
            <w:tcW w:w="1484" w:type="dxa"/>
          </w:tcPr>
          <w:p w14:paraId="116AC6CB" w14:textId="77777777" w:rsidR="00087D50" w:rsidRPr="001D2E33" w:rsidRDefault="00087D50">
            <w:pPr>
              <w:rPr>
                <w:rFonts w:ascii="Times New Roman" w:hAnsi="Times New Roman"/>
                <w:szCs w:val="24"/>
              </w:rPr>
            </w:pPr>
          </w:p>
        </w:tc>
        <w:tc>
          <w:tcPr>
            <w:tcW w:w="1212" w:type="dxa"/>
          </w:tcPr>
          <w:p w14:paraId="48592739" w14:textId="77777777" w:rsidR="00087D50" w:rsidRPr="001D2E33" w:rsidRDefault="00087D50">
            <w:pPr>
              <w:rPr>
                <w:rFonts w:ascii="Times New Roman" w:hAnsi="Times New Roman"/>
                <w:szCs w:val="24"/>
              </w:rPr>
            </w:pPr>
          </w:p>
        </w:tc>
        <w:tc>
          <w:tcPr>
            <w:tcW w:w="1357" w:type="dxa"/>
          </w:tcPr>
          <w:p w14:paraId="1F428881" w14:textId="77777777" w:rsidR="00087D50" w:rsidRPr="001D2E33" w:rsidRDefault="00087D50">
            <w:pPr>
              <w:rPr>
                <w:rFonts w:ascii="Times New Roman" w:hAnsi="Times New Roman"/>
                <w:szCs w:val="24"/>
              </w:rPr>
            </w:pPr>
          </w:p>
        </w:tc>
        <w:tc>
          <w:tcPr>
            <w:tcW w:w="1882" w:type="dxa"/>
          </w:tcPr>
          <w:p w14:paraId="567B8BB0" w14:textId="77777777" w:rsidR="00087D50" w:rsidRPr="001D2E33" w:rsidRDefault="00087D50">
            <w:pPr>
              <w:rPr>
                <w:rFonts w:ascii="Times New Roman" w:hAnsi="Times New Roman"/>
                <w:szCs w:val="24"/>
              </w:rPr>
            </w:pPr>
          </w:p>
        </w:tc>
        <w:tc>
          <w:tcPr>
            <w:tcW w:w="2642" w:type="dxa"/>
          </w:tcPr>
          <w:p w14:paraId="5CAABC12" w14:textId="77777777" w:rsidR="00087D50" w:rsidRPr="001D2E33" w:rsidRDefault="00087D50">
            <w:pPr>
              <w:rPr>
                <w:rFonts w:ascii="Times New Roman" w:hAnsi="Times New Roman"/>
                <w:szCs w:val="24"/>
              </w:rPr>
            </w:pPr>
          </w:p>
        </w:tc>
      </w:tr>
      <w:tr w:rsidR="00087D50" w:rsidRPr="001D2E33" w14:paraId="477760AE" w14:textId="77777777" w:rsidTr="001B6A38">
        <w:trPr>
          <w:trHeight w:val="257"/>
        </w:trPr>
        <w:tc>
          <w:tcPr>
            <w:tcW w:w="2642" w:type="dxa"/>
          </w:tcPr>
          <w:p w14:paraId="55DDBF4F" w14:textId="77777777" w:rsidR="00087D50" w:rsidRPr="001D2E33" w:rsidRDefault="00087D50">
            <w:pPr>
              <w:rPr>
                <w:rFonts w:ascii="Times New Roman" w:hAnsi="Times New Roman"/>
                <w:szCs w:val="24"/>
              </w:rPr>
            </w:pPr>
          </w:p>
        </w:tc>
        <w:tc>
          <w:tcPr>
            <w:tcW w:w="1484" w:type="dxa"/>
          </w:tcPr>
          <w:p w14:paraId="37011869" w14:textId="77777777" w:rsidR="00087D50" w:rsidRPr="001D2E33" w:rsidRDefault="00087D50">
            <w:pPr>
              <w:rPr>
                <w:rFonts w:ascii="Times New Roman" w:hAnsi="Times New Roman"/>
                <w:szCs w:val="24"/>
              </w:rPr>
            </w:pPr>
          </w:p>
        </w:tc>
        <w:tc>
          <w:tcPr>
            <w:tcW w:w="1212" w:type="dxa"/>
          </w:tcPr>
          <w:p w14:paraId="40123E66" w14:textId="77777777" w:rsidR="00087D50" w:rsidRPr="001D2E33" w:rsidRDefault="00087D50">
            <w:pPr>
              <w:rPr>
                <w:rFonts w:ascii="Times New Roman" w:hAnsi="Times New Roman"/>
                <w:szCs w:val="24"/>
              </w:rPr>
            </w:pPr>
          </w:p>
        </w:tc>
        <w:tc>
          <w:tcPr>
            <w:tcW w:w="1357" w:type="dxa"/>
          </w:tcPr>
          <w:p w14:paraId="16F0A91F" w14:textId="77777777" w:rsidR="00087D50" w:rsidRPr="001D2E33" w:rsidRDefault="00087D50">
            <w:pPr>
              <w:rPr>
                <w:rFonts w:ascii="Times New Roman" w:hAnsi="Times New Roman"/>
                <w:szCs w:val="24"/>
              </w:rPr>
            </w:pPr>
          </w:p>
        </w:tc>
        <w:tc>
          <w:tcPr>
            <w:tcW w:w="1882" w:type="dxa"/>
          </w:tcPr>
          <w:p w14:paraId="2994CA7A" w14:textId="77777777" w:rsidR="00087D50" w:rsidRPr="001D2E33" w:rsidRDefault="00087D50">
            <w:pPr>
              <w:rPr>
                <w:rFonts w:ascii="Times New Roman" w:hAnsi="Times New Roman"/>
                <w:szCs w:val="24"/>
              </w:rPr>
            </w:pPr>
          </w:p>
        </w:tc>
        <w:tc>
          <w:tcPr>
            <w:tcW w:w="2642" w:type="dxa"/>
          </w:tcPr>
          <w:p w14:paraId="4C287759" w14:textId="77777777" w:rsidR="00087D50" w:rsidRPr="001D2E33" w:rsidRDefault="00087D50">
            <w:pPr>
              <w:rPr>
                <w:rFonts w:ascii="Times New Roman" w:hAnsi="Times New Roman"/>
                <w:szCs w:val="24"/>
              </w:rPr>
            </w:pPr>
          </w:p>
        </w:tc>
      </w:tr>
      <w:tr w:rsidR="00087D50" w:rsidRPr="001D2E33" w14:paraId="263C0649" w14:textId="77777777" w:rsidTr="001B6A38">
        <w:trPr>
          <w:trHeight w:val="257"/>
        </w:trPr>
        <w:tc>
          <w:tcPr>
            <w:tcW w:w="2642" w:type="dxa"/>
          </w:tcPr>
          <w:p w14:paraId="49C4DAC3" w14:textId="77777777" w:rsidR="00087D50" w:rsidRPr="001D2E33" w:rsidRDefault="00087D50">
            <w:pPr>
              <w:rPr>
                <w:rFonts w:ascii="Times New Roman" w:hAnsi="Times New Roman"/>
                <w:szCs w:val="24"/>
              </w:rPr>
            </w:pPr>
          </w:p>
        </w:tc>
        <w:tc>
          <w:tcPr>
            <w:tcW w:w="1484" w:type="dxa"/>
          </w:tcPr>
          <w:p w14:paraId="200945BB" w14:textId="77777777" w:rsidR="00087D50" w:rsidRPr="001D2E33" w:rsidRDefault="00087D50">
            <w:pPr>
              <w:rPr>
                <w:rFonts w:ascii="Times New Roman" w:hAnsi="Times New Roman"/>
                <w:szCs w:val="24"/>
              </w:rPr>
            </w:pPr>
          </w:p>
        </w:tc>
        <w:tc>
          <w:tcPr>
            <w:tcW w:w="1212" w:type="dxa"/>
          </w:tcPr>
          <w:p w14:paraId="1EC4D713" w14:textId="77777777" w:rsidR="00087D50" w:rsidRPr="001D2E33" w:rsidRDefault="00087D50">
            <w:pPr>
              <w:rPr>
                <w:rFonts w:ascii="Times New Roman" w:hAnsi="Times New Roman"/>
                <w:szCs w:val="24"/>
              </w:rPr>
            </w:pPr>
          </w:p>
        </w:tc>
        <w:tc>
          <w:tcPr>
            <w:tcW w:w="1357" w:type="dxa"/>
          </w:tcPr>
          <w:p w14:paraId="007BB9F7" w14:textId="77777777" w:rsidR="00087D50" w:rsidRPr="001D2E33" w:rsidRDefault="00087D50">
            <w:pPr>
              <w:rPr>
                <w:rFonts w:ascii="Times New Roman" w:hAnsi="Times New Roman"/>
                <w:szCs w:val="24"/>
              </w:rPr>
            </w:pPr>
          </w:p>
        </w:tc>
        <w:tc>
          <w:tcPr>
            <w:tcW w:w="1882" w:type="dxa"/>
          </w:tcPr>
          <w:p w14:paraId="2599E5D7" w14:textId="77777777" w:rsidR="00087D50" w:rsidRPr="001D2E33" w:rsidRDefault="00087D50">
            <w:pPr>
              <w:rPr>
                <w:rFonts w:ascii="Times New Roman" w:hAnsi="Times New Roman"/>
                <w:szCs w:val="24"/>
              </w:rPr>
            </w:pPr>
          </w:p>
        </w:tc>
        <w:tc>
          <w:tcPr>
            <w:tcW w:w="2642" w:type="dxa"/>
          </w:tcPr>
          <w:p w14:paraId="1C1329EC" w14:textId="77777777" w:rsidR="00087D50" w:rsidRPr="001D2E33" w:rsidRDefault="00087D50">
            <w:pPr>
              <w:rPr>
                <w:rFonts w:ascii="Times New Roman" w:hAnsi="Times New Roman"/>
                <w:szCs w:val="24"/>
              </w:rPr>
            </w:pPr>
          </w:p>
        </w:tc>
      </w:tr>
      <w:tr w:rsidR="00087D50" w:rsidRPr="001D2E33" w14:paraId="602DC1E5" w14:textId="77777777" w:rsidTr="001B6A38">
        <w:trPr>
          <w:trHeight w:val="257"/>
        </w:trPr>
        <w:tc>
          <w:tcPr>
            <w:tcW w:w="2642" w:type="dxa"/>
          </w:tcPr>
          <w:p w14:paraId="67C9DB8C" w14:textId="77777777" w:rsidR="00087D50" w:rsidRPr="001D2E33" w:rsidRDefault="00087D50">
            <w:pPr>
              <w:rPr>
                <w:rFonts w:ascii="Times New Roman" w:hAnsi="Times New Roman"/>
                <w:szCs w:val="24"/>
              </w:rPr>
            </w:pPr>
          </w:p>
        </w:tc>
        <w:tc>
          <w:tcPr>
            <w:tcW w:w="1484" w:type="dxa"/>
          </w:tcPr>
          <w:p w14:paraId="45F874D2" w14:textId="77777777" w:rsidR="00087D50" w:rsidRPr="001D2E33" w:rsidRDefault="00087D50">
            <w:pPr>
              <w:rPr>
                <w:rFonts w:ascii="Times New Roman" w:hAnsi="Times New Roman"/>
                <w:szCs w:val="24"/>
              </w:rPr>
            </w:pPr>
          </w:p>
        </w:tc>
        <w:tc>
          <w:tcPr>
            <w:tcW w:w="1212" w:type="dxa"/>
          </w:tcPr>
          <w:p w14:paraId="67A66E1C" w14:textId="77777777" w:rsidR="00087D50" w:rsidRPr="001D2E33" w:rsidRDefault="00087D50">
            <w:pPr>
              <w:rPr>
                <w:rFonts w:ascii="Times New Roman" w:hAnsi="Times New Roman"/>
                <w:szCs w:val="24"/>
              </w:rPr>
            </w:pPr>
          </w:p>
        </w:tc>
        <w:tc>
          <w:tcPr>
            <w:tcW w:w="1357" w:type="dxa"/>
          </w:tcPr>
          <w:p w14:paraId="76DB0F7F" w14:textId="77777777" w:rsidR="00087D50" w:rsidRPr="001D2E33" w:rsidRDefault="00087D50">
            <w:pPr>
              <w:rPr>
                <w:rFonts w:ascii="Times New Roman" w:hAnsi="Times New Roman"/>
                <w:szCs w:val="24"/>
              </w:rPr>
            </w:pPr>
          </w:p>
        </w:tc>
        <w:tc>
          <w:tcPr>
            <w:tcW w:w="1882" w:type="dxa"/>
          </w:tcPr>
          <w:p w14:paraId="4CEE677C" w14:textId="77777777" w:rsidR="00087D50" w:rsidRPr="001D2E33" w:rsidRDefault="00087D50">
            <w:pPr>
              <w:rPr>
                <w:rFonts w:ascii="Times New Roman" w:hAnsi="Times New Roman"/>
                <w:szCs w:val="24"/>
              </w:rPr>
            </w:pPr>
          </w:p>
        </w:tc>
        <w:tc>
          <w:tcPr>
            <w:tcW w:w="2642" w:type="dxa"/>
          </w:tcPr>
          <w:p w14:paraId="7104CCB2" w14:textId="77777777" w:rsidR="00087D50" w:rsidRPr="001D2E33" w:rsidRDefault="00087D50">
            <w:pPr>
              <w:rPr>
                <w:rFonts w:ascii="Times New Roman" w:hAnsi="Times New Roman"/>
                <w:szCs w:val="24"/>
              </w:rPr>
            </w:pPr>
          </w:p>
        </w:tc>
      </w:tr>
      <w:tr w:rsidR="00087D50" w:rsidRPr="001D2E33" w14:paraId="0D25D815" w14:textId="77777777" w:rsidTr="001B6A38">
        <w:trPr>
          <w:trHeight w:val="272"/>
        </w:trPr>
        <w:tc>
          <w:tcPr>
            <w:tcW w:w="2642" w:type="dxa"/>
          </w:tcPr>
          <w:p w14:paraId="56746A7F" w14:textId="77777777" w:rsidR="00087D50" w:rsidRPr="001D2E33" w:rsidRDefault="00087D50">
            <w:pPr>
              <w:rPr>
                <w:rFonts w:ascii="Times New Roman" w:hAnsi="Times New Roman"/>
                <w:szCs w:val="24"/>
              </w:rPr>
            </w:pPr>
          </w:p>
        </w:tc>
        <w:tc>
          <w:tcPr>
            <w:tcW w:w="1484" w:type="dxa"/>
          </w:tcPr>
          <w:p w14:paraId="4B267116" w14:textId="77777777" w:rsidR="00087D50" w:rsidRPr="001D2E33" w:rsidRDefault="00087D50">
            <w:pPr>
              <w:rPr>
                <w:rFonts w:ascii="Times New Roman" w:hAnsi="Times New Roman"/>
                <w:szCs w:val="24"/>
              </w:rPr>
            </w:pPr>
          </w:p>
        </w:tc>
        <w:tc>
          <w:tcPr>
            <w:tcW w:w="1212" w:type="dxa"/>
          </w:tcPr>
          <w:p w14:paraId="1CCD48DD" w14:textId="77777777" w:rsidR="00087D50" w:rsidRPr="001D2E33" w:rsidRDefault="00087D50">
            <w:pPr>
              <w:rPr>
                <w:rFonts w:ascii="Times New Roman" w:hAnsi="Times New Roman"/>
                <w:szCs w:val="24"/>
              </w:rPr>
            </w:pPr>
          </w:p>
        </w:tc>
        <w:tc>
          <w:tcPr>
            <w:tcW w:w="1357" w:type="dxa"/>
          </w:tcPr>
          <w:p w14:paraId="0A710108" w14:textId="77777777" w:rsidR="00087D50" w:rsidRPr="001D2E33" w:rsidRDefault="00087D50">
            <w:pPr>
              <w:rPr>
                <w:rFonts w:ascii="Times New Roman" w:hAnsi="Times New Roman"/>
                <w:szCs w:val="24"/>
              </w:rPr>
            </w:pPr>
          </w:p>
        </w:tc>
        <w:tc>
          <w:tcPr>
            <w:tcW w:w="1882" w:type="dxa"/>
          </w:tcPr>
          <w:p w14:paraId="2C4152F8" w14:textId="77777777" w:rsidR="00087D50" w:rsidRPr="001D2E33" w:rsidRDefault="00087D50">
            <w:pPr>
              <w:rPr>
                <w:rFonts w:ascii="Times New Roman" w:hAnsi="Times New Roman"/>
                <w:szCs w:val="24"/>
              </w:rPr>
            </w:pPr>
          </w:p>
        </w:tc>
        <w:tc>
          <w:tcPr>
            <w:tcW w:w="2642" w:type="dxa"/>
          </w:tcPr>
          <w:p w14:paraId="6118BD5F" w14:textId="77777777" w:rsidR="00087D50" w:rsidRPr="001D2E33" w:rsidRDefault="00087D50">
            <w:pPr>
              <w:rPr>
                <w:rFonts w:ascii="Times New Roman" w:hAnsi="Times New Roman"/>
                <w:szCs w:val="24"/>
              </w:rPr>
            </w:pPr>
          </w:p>
        </w:tc>
      </w:tr>
      <w:tr w:rsidR="00087D50" w:rsidRPr="001D2E33" w14:paraId="73EB65C7" w14:textId="77777777" w:rsidTr="001B6A38">
        <w:trPr>
          <w:trHeight w:val="257"/>
        </w:trPr>
        <w:tc>
          <w:tcPr>
            <w:tcW w:w="2642" w:type="dxa"/>
          </w:tcPr>
          <w:p w14:paraId="7FDF46B0" w14:textId="77777777" w:rsidR="00087D50" w:rsidRPr="001D2E33" w:rsidRDefault="00087D50">
            <w:pPr>
              <w:rPr>
                <w:rFonts w:ascii="Times New Roman" w:hAnsi="Times New Roman"/>
                <w:szCs w:val="24"/>
              </w:rPr>
            </w:pPr>
          </w:p>
        </w:tc>
        <w:tc>
          <w:tcPr>
            <w:tcW w:w="1484" w:type="dxa"/>
          </w:tcPr>
          <w:p w14:paraId="33A7BC75" w14:textId="77777777" w:rsidR="00087D50" w:rsidRPr="001D2E33" w:rsidRDefault="00087D50">
            <w:pPr>
              <w:rPr>
                <w:rFonts w:ascii="Times New Roman" w:hAnsi="Times New Roman"/>
                <w:szCs w:val="24"/>
              </w:rPr>
            </w:pPr>
          </w:p>
        </w:tc>
        <w:tc>
          <w:tcPr>
            <w:tcW w:w="1212" w:type="dxa"/>
          </w:tcPr>
          <w:p w14:paraId="44F5AB59" w14:textId="77777777" w:rsidR="00087D50" w:rsidRPr="001D2E33" w:rsidRDefault="00087D50">
            <w:pPr>
              <w:rPr>
                <w:rFonts w:ascii="Times New Roman" w:hAnsi="Times New Roman"/>
                <w:szCs w:val="24"/>
              </w:rPr>
            </w:pPr>
          </w:p>
        </w:tc>
        <w:tc>
          <w:tcPr>
            <w:tcW w:w="1357" w:type="dxa"/>
          </w:tcPr>
          <w:p w14:paraId="1FBB3CD1" w14:textId="77777777" w:rsidR="00087D50" w:rsidRPr="001D2E33" w:rsidRDefault="00087D50">
            <w:pPr>
              <w:rPr>
                <w:rFonts w:ascii="Times New Roman" w:hAnsi="Times New Roman"/>
                <w:szCs w:val="24"/>
              </w:rPr>
            </w:pPr>
          </w:p>
        </w:tc>
        <w:tc>
          <w:tcPr>
            <w:tcW w:w="1882" w:type="dxa"/>
          </w:tcPr>
          <w:p w14:paraId="6D18DC57" w14:textId="77777777" w:rsidR="00087D50" w:rsidRPr="001D2E33" w:rsidRDefault="00087D50">
            <w:pPr>
              <w:rPr>
                <w:rFonts w:ascii="Times New Roman" w:hAnsi="Times New Roman"/>
                <w:szCs w:val="24"/>
              </w:rPr>
            </w:pPr>
          </w:p>
        </w:tc>
        <w:tc>
          <w:tcPr>
            <w:tcW w:w="2642" w:type="dxa"/>
          </w:tcPr>
          <w:p w14:paraId="6DC9DB35" w14:textId="77777777" w:rsidR="00087D50" w:rsidRPr="001D2E33" w:rsidRDefault="00087D50">
            <w:pPr>
              <w:rPr>
                <w:rFonts w:ascii="Times New Roman" w:hAnsi="Times New Roman"/>
                <w:szCs w:val="24"/>
              </w:rPr>
            </w:pPr>
          </w:p>
        </w:tc>
      </w:tr>
      <w:tr w:rsidR="00087D50" w:rsidRPr="001D2E33" w14:paraId="68B2BC96" w14:textId="77777777" w:rsidTr="001B6A38">
        <w:trPr>
          <w:trHeight w:val="257"/>
        </w:trPr>
        <w:tc>
          <w:tcPr>
            <w:tcW w:w="2642" w:type="dxa"/>
          </w:tcPr>
          <w:p w14:paraId="28AC884B" w14:textId="77777777" w:rsidR="00087D50" w:rsidRPr="001D2E33" w:rsidRDefault="00087D50">
            <w:pPr>
              <w:rPr>
                <w:rFonts w:ascii="Times New Roman" w:hAnsi="Times New Roman"/>
                <w:szCs w:val="24"/>
              </w:rPr>
            </w:pPr>
          </w:p>
        </w:tc>
        <w:tc>
          <w:tcPr>
            <w:tcW w:w="1484" w:type="dxa"/>
          </w:tcPr>
          <w:p w14:paraId="7DF5689A" w14:textId="77777777" w:rsidR="00087D50" w:rsidRPr="001D2E33" w:rsidRDefault="00087D50">
            <w:pPr>
              <w:rPr>
                <w:rFonts w:ascii="Times New Roman" w:hAnsi="Times New Roman"/>
                <w:szCs w:val="24"/>
              </w:rPr>
            </w:pPr>
          </w:p>
        </w:tc>
        <w:tc>
          <w:tcPr>
            <w:tcW w:w="1212" w:type="dxa"/>
          </w:tcPr>
          <w:p w14:paraId="4ABAE776" w14:textId="77777777" w:rsidR="00087D50" w:rsidRPr="001D2E33" w:rsidRDefault="00087D50">
            <w:pPr>
              <w:rPr>
                <w:rFonts w:ascii="Times New Roman" w:hAnsi="Times New Roman"/>
                <w:szCs w:val="24"/>
              </w:rPr>
            </w:pPr>
          </w:p>
        </w:tc>
        <w:tc>
          <w:tcPr>
            <w:tcW w:w="1357" w:type="dxa"/>
          </w:tcPr>
          <w:p w14:paraId="7F4E7C18" w14:textId="77777777" w:rsidR="00087D50" w:rsidRPr="001D2E33" w:rsidRDefault="00087D50">
            <w:pPr>
              <w:rPr>
                <w:rFonts w:ascii="Times New Roman" w:hAnsi="Times New Roman"/>
                <w:szCs w:val="24"/>
              </w:rPr>
            </w:pPr>
          </w:p>
        </w:tc>
        <w:tc>
          <w:tcPr>
            <w:tcW w:w="1882" w:type="dxa"/>
          </w:tcPr>
          <w:p w14:paraId="00FBA9F2" w14:textId="77777777" w:rsidR="00087D50" w:rsidRPr="001D2E33" w:rsidRDefault="00087D50">
            <w:pPr>
              <w:rPr>
                <w:rFonts w:ascii="Times New Roman" w:hAnsi="Times New Roman"/>
                <w:szCs w:val="24"/>
              </w:rPr>
            </w:pPr>
          </w:p>
        </w:tc>
        <w:tc>
          <w:tcPr>
            <w:tcW w:w="2642" w:type="dxa"/>
          </w:tcPr>
          <w:p w14:paraId="51B35AE4" w14:textId="77777777" w:rsidR="00087D50" w:rsidRPr="001D2E33" w:rsidRDefault="00087D50">
            <w:pPr>
              <w:rPr>
                <w:rFonts w:ascii="Times New Roman" w:hAnsi="Times New Roman"/>
                <w:szCs w:val="24"/>
              </w:rPr>
            </w:pPr>
          </w:p>
        </w:tc>
      </w:tr>
      <w:tr w:rsidR="00087D50" w:rsidRPr="001D2E33" w14:paraId="76FB8CE1" w14:textId="77777777" w:rsidTr="001B6A38">
        <w:trPr>
          <w:trHeight w:val="272"/>
        </w:trPr>
        <w:tc>
          <w:tcPr>
            <w:tcW w:w="2642" w:type="dxa"/>
          </w:tcPr>
          <w:p w14:paraId="2BF9B10B" w14:textId="77777777" w:rsidR="00087D50" w:rsidRPr="001D2E33" w:rsidRDefault="00087D50">
            <w:pPr>
              <w:rPr>
                <w:rFonts w:ascii="Times New Roman" w:hAnsi="Times New Roman"/>
                <w:szCs w:val="24"/>
              </w:rPr>
            </w:pPr>
          </w:p>
        </w:tc>
        <w:tc>
          <w:tcPr>
            <w:tcW w:w="1484" w:type="dxa"/>
          </w:tcPr>
          <w:p w14:paraId="2509B1B7" w14:textId="77777777" w:rsidR="00087D50" w:rsidRPr="001D2E33" w:rsidRDefault="00087D50">
            <w:pPr>
              <w:rPr>
                <w:rFonts w:ascii="Times New Roman" w:hAnsi="Times New Roman"/>
                <w:szCs w:val="24"/>
              </w:rPr>
            </w:pPr>
          </w:p>
        </w:tc>
        <w:tc>
          <w:tcPr>
            <w:tcW w:w="1212" w:type="dxa"/>
          </w:tcPr>
          <w:p w14:paraId="7FF36E3A" w14:textId="77777777" w:rsidR="00087D50" w:rsidRPr="001D2E33" w:rsidRDefault="00087D50">
            <w:pPr>
              <w:rPr>
                <w:rFonts w:ascii="Times New Roman" w:hAnsi="Times New Roman"/>
                <w:szCs w:val="24"/>
              </w:rPr>
            </w:pPr>
          </w:p>
        </w:tc>
        <w:tc>
          <w:tcPr>
            <w:tcW w:w="1357" w:type="dxa"/>
          </w:tcPr>
          <w:p w14:paraId="38D8A27A" w14:textId="77777777" w:rsidR="00087D50" w:rsidRPr="001D2E33" w:rsidRDefault="00087D50">
            <w:pPr>
              <w:rPr>
                <w:rFonts w:ascii="Times New Roman" w:hAnsi="Times New Roman"/>
                <w:szCs w:val="24"/>
              </w:rPr>
            </w:pPr>
          </w:p>
        </w:tc>
        <w:tc>
          <w:tcPr>
            <w:tcW w:w="1882" w:type="dxa"/>
          </w:tcPr>
          <w:p w14:paraId="69DE0273" w14:textId="77777777" w:rsidR="00087D50" w:rsidRPr="001D2E33" w:rsidRDefault="00087D50">
            <w:pPr>
              <w:rPr>
                <w:rFonts w:ascii="Times New Roman" w:hAnsi="Times New Roman"/>
                <w:szCs w:val="24"/>
              </w:rPr>
            </w:pPr>
          </w:p>
        </w:tc>
        <w:tc>
          <w:tcPr>
            <w:tcW w:w="2642" w:type="dxa"/>
          </w:tcPr>
          <w:p w14:paraId="0510F7B5" w14:textId="77777777" w:rsidR="00087D50" w:rsidRPr="001D2E33" w:rsidRDefault="00087D50">
            <w:pPr>
              <w:rPr>
                <w:rFonts w:ascii="Times New Roman" w:hAnsi="Times New Roman"/>
                <w:szCs w:val="24"/>
              </w:rPr>
            </w:pPr>
          </w:p>
        </w:tc>
      </w:tr>
      <w:tr w:rsidR="00087D50" w:rsidRPr="001D2E33" w14:paraId="7BBECECB" w14:textId="77777777" w:rsidTr="001B6A38">
        <w:trPr>
          <w:trHeight w:val="257"/>
        </w:trPr>
        <w:tc>
          <w:tcPr>
            <w:tcW w:w="2642" w:type="dxa"/>
          </w:tcPr>
          <w:p w14:paraId="2B58816F" w14:textId="77777777" w:rsidR="00087D50" w:rsidRPr="001D2E33" w:rsidRDefault="00087D50">
            <w:pPr>
              <w:rPr>
                <w:rFonts w:ascii="Times New Roman" w:hAnsi="Times New Roman"/>
                <w:szCs w:val="24"/>
              </w:rPr>
            </w:pPr>
          </w:p>
        </w:tc>
        <w:tc>
          <w:tcPr>
            <w:tcW w:w="1484" w:type="dxa"/>
          </w:tcPr>
          <w:p w14:paraId="7D6A562A" w14:textId="77777777" w:rsidR="00087D50" w:rsidRPr="001D2E33" w:rsidRDefault="00087D50">
            <w:pPr>
              <w:rPr>
                <w:rFonts w:ascii="Times New Roman" w:hAnsi="Times New Roman"/>
                <w:szCs w:val="24"/>
              </w:rPr>
            </w:pPr>
          </w:p>
        </w:tc>
        <w:tc>
          <w:tcPr>
            <w:tcW w:w="1212" w:type="dxa"/>
          </w:tcPr>
          <w:p w14:paraId="7378771A" w14:textId="77777777" w:rsidR="00087D50" w:rsidRPr="001D2E33" w:rsidRDefault="00087D50">
            <w:pPr>
              <w:rPr>
                <w:rFonts w:ascii="Times New Roman" w:hAnsi="Times New Roman"/>
                <w:szCs w:val="24"/>
              </w:rPr>
            </w:pPr>
          </w:p>
        </w:tc>
        <w:tc>
          <w:tcPr>
            <w:tcW w:w="1357" w:type="dxa"/>
          </w:tcPr>
          <w:p w14:paraId="6F7E055F" w14:textId="77777777" w:rsidR="00087D50" w:rsidRPr="001D2E33" w:rsidRDefault="00087D50">
            <w:pPr>
              <w:rPr>
                <w:rFonts w:ascii="Times New Roman" w:hAnsi="Times New Roman"/>
                <w:szCs w:val="24"/>
              </w:rPr>
            </w:pPr>
          </w:p>
        </w:tc>
        <w:tc>
          <w:tcPr>
            <w:tcW w:w="1882" w:type="dxa"/>
          </w:tcPr>
          <w:p w14:paraId="50A10120" w14:textId="77777777" w:rsidR="00087D50" w:rsidRPr="001D2E33" w:rsidRDefault="00087D50">
            <w:pPr>
              <w:rPr>
                <w:rFonts w:ascii="Times New Roman" w:hAnsi="Times New Roman"/>
                <w:szCs w:val="24"/>
              </w:rPr>
            </w:pPr>
          </w:p>
        </w:tc>
        <w:tc>
          <w:tcPr>
            <w:tcW w:w="2642" w:type="dxa"/>
          </w:tcPr>
          <w:p w14:paraId="4BB50CF4" w14:textId="77777777" w:rsidR="00087D50" w:rsidRPr="001D2E33" w:rsidRDefault="00087D50">
            <w:pPr>
              <w:rPr>
                <w:rFonts w:ascii="Times New Roman" w:hAnsi="Times New Roman"/>
                <w:szCs w:val="24"/>
              </w:rPr>
            </w:pPr>
          </w:p>
        </w:tc>
      </w:tr>
      <w:tr w:rsidR="00087D50" w:rsidRPr="001D2E33" w14:paraId="2488A7DE" w14:textId="77777777" w:rsidTr="001B6A38">
        <w:trPr>
          <w:trHeight w:val="257"/>
        </w:trPr>
        <w:tc>
          <w:tcPr>
            <w:tcW w:w="2642" w:type="dxa"/>
          </w:tcPr>
          <w:p w14:paraId="62104000" w14:textId="77777777" w:rsidR="00087D50" w:rsidRPr="001D2E33" w:rsidRDefault="00087D50">
            <w:pPr>
              <w:rPr>
                <w:rFonts w:ascii="Times New Roman" w:hAnsi="Times New Roman"/>
                <w:szCs w:val="24"/>
              </w:rPr>
            </w:pPr>
          </w:p>
        </w:tc>
        <w:tc>
          <w:tcPr>
            <w:tcW w:w="1484" w:type="dxa"/>
          </w:tcPr>
          <w:p w14:paraId="24741C63" w14:textId="77777777" w:rsidR="00087D50" w:rsidRPr="001D2E33" w:rsidRDefault="00087D50">
            <w:pPr>
              <w:rPr>
                <w:rFonts w:ascii="Times New Roman" w:hAnsi="Times New Roman"/>
                <w:szCs w:val="24"/>
              </w:rPr>
            </w:pPr>
          </w:p>
        </w:tc>
        <w:tc>
          <w:tcPr>
            <w:tcW w:w="1212" w:type="dxa"/>
          </w:tcPr>
          <w:p w14:paraId="1571DA62" w14:textId="77777777" w:rsidR="00087D50" w:rsidRPr="001D2E33" w:rsidRDefault="00087D50">
            <w:pPr>
              <w:rPr>
                <w:rFonts w:ascii="Times New Roman" w:hAnsi="Times New Roman"/>
                <w:szCs w:val="24"/>
              </w:rPr>
            </w:pPr>
          </w:p>
        </w:tc>
        <w:tc>
          <w:tcPr>
            <w:tcW w:w="1357" w:type="dxa"/>
          </w:tcPr>
          <w:p w14:paraId="4BD3A1F7" w14:textId="77777777" w:rsidR="00087D50" w:rsidRPr="001D2E33" w:rsidRDefault="00087D50">
            <w:pPr>
              <w:rPr>
                <w:rFonts w:ascii="Times New Roman" w:hAnsi="Times New Roman"/>
                <w:szCs w:val="24"/>
              </w:rPr>
            </w:pPr>
          </w:p>
        </w:tc>
        <w:tc>
          <w:tcPr>
            <w:tcW w:w="1882" w:type="dxa"/>
          </w:tcPr>
          <w:p w14:paraId="10F95BB2" w14:textId="77777777" w:rsidR="00087D50" w:rsidRPr="001D2E33" w:rsidRDefault="00087D50">
            <w:pPr>
              <w:rPr>
                <w:rFonts w:ascii="Times New Roman" w:hAnsi="Times New Roman"/>
                <w:szCs w:val="24"/>
              </w:rPr>
            </w:pPr>
          </w:p>
        </w:tc>
        <w:tc>
          <w:tcPr>
            <w:tcW w:w="2642" w:type="dxa"/>
          </w:tcPr>
          <w:p w14:paraId="493F82C5" w14:textId="77777777" w:rsidR="00087D50" w:rsidRPr="001D2E33" w:rsidRDefault="00087D50">
            <w:pPr>
              <w:rPr>
                <w:rFonts w:ascii="Times New Roman" w:hAnsi="Times New Roman"/>
                <w:szCs w:val="24"/>
              </w:rPr>
            </w:pPr>
          </w:p>
        </w:tc>
      </w:tr>
      <w:tr w:rsidR="00087D50" w:rsidRPr="001D2E33" w14:paraId="7699894C" w14:textId="77777777" w:rsidTr="001B6A38">
        <w:trPr>
          <w:trHeight w:val="272"/>
        </w:trPr>
        <w:tc>
          <w:tcPr>
            <w:tcW w:w="2642" w:type="dxa"/>
          </w:tcPr>
          <w:p w14:paraId="299CC37F" w14:textId="77777777" w:rsidR="00087D50" w:rsidRPr="001D2E33" w:rsidRDefault="00087D50">
            <w:pPr>
              <w:rPr>
                <w:rFonts w:ascii="Times New Roman" w:hAnsi="Times New Roman"/>
                <w:szCs w:val="24"/>
              </w:rPr>
            </w:pPr>
          </w:p>
        </w:tc>
        <w:tc>
          <w:tcPr>
            <w:tcW w:w="1484" w:type="dxa"/>
          </w:tcPr>
          <w:p w14:paraId="7E049C6D" w14:textId="77777777" w:rsidR="00087D50" w:rsidRPr="001D2E33" w:rsidRDefault="00087D50">
            <w:pPr>
              <w:rPr>
                <w:rFonts w:ascii="Times New Roman" w:hAnsi="Times New Roman"/>
                <w:szCs w:val="24"/>
              </w:rPr>
            </w:pPr>
          </w:p>
        </w:tc>
        <w:tc>
          <w:tcPr>
            <w:tcW w:w="1212" w:type="dxa"/>
          </w:tcPr>
          <w:p w14:paraId="11F1F1C5" w14:textId="77777777" w:rsidR="00087D50" w:rsidRPr="001D2E33" w:rsidRDefault="00087D50">
            <w:pPr>
              <w:rPr>
                <w:rFonts w:ascii="Times New Roman" w:hAnsi="Times New Roman"/>
                <w:szCs w:val="24"/>
              </w:rPr>
            </w:pPr>
          </w:p>
        </w:tc>
        <w:tc>
          <w:tcPr>
            <w:tcW w:w="1357" w:type="dxa"/>
          </w:tcPr>
          <w:p w14:paraId="09D4C2E6" w14:textId="77777777" w:rsidR="00087D50" w:rsidRPr="001D2E33" w:rsidRDefault="00087D50">
            <w:pPr>
              <w:rPr>
                <w:rFonts w:ascii="Times New Roman" w:hAnsi="Times New Roman"/>
                <w:szCs w:val="24"/>
              </w:rPr>
            </w:pPr>
          </w:p>
        </w:tc>
        <w:tc>
          <w:tcPr>
            <w:tcW w:w="1882" w:type="dxa"/>
          </w:tcPr>
          <w:p w14:paraId="4245AB1A" w14:textId="77777777" w:rsidR="00087D50" w:rsidRPr="001D2E33" w:rsidRDefault="00087D50">
            <w:pPr>
              <w:rPr>
                <w:rFonts w:ascii="Times New Roman" w:hAnsi="Times New Roman"/>
                <w:szCs w:val="24"/>
              </w:rPr>
            </w:pPr>
          </w:p>
        </w:tc>
        <w:tc>
          <w:tcPr>
            <w:tcW w:w="2642" w:type="dxa"/>
          </w:tcPr>
          <w:p w14:paraId="05C1CB1B" w14:textId="77777777" w:rsidR="00087D50" w:rsidRPr="001D2E33" w:rsidRDefault="00087D50">
            <w:pPr>
              <w:rPr>
                <w:rFonts w:ascii="Times New Roman" w:hAnsi="Times New Roman"/>
                <w:szCs w:val="24"/>
              </w:rPr>
            </w:pPr>
          </w:p>
        </w:tc>
      </w:tr>
      <w:tr w:rsidR="00087D50" w:rsidRPr="001D2E33" w14:paraId="3107765E" w14:textId="77777777" w:rsidTr="001B6A38">
        <w:trPr>
          <w:trHeight w:val="257"/>
        </w:trPr>
        <w:tc>
          <w:tcPr>
            <w:tcW w:w="2642" w:type="dxa"/>
          </w:tcPr>
          <w:p w14:paraId="7B35152D" w14:textId="77777777" w:rsidR="00087D50" w:rsidRPr="001D2E33" w:rsidRDefault="00087D50">
            <w:pPr>
              <w:rPr>
                <w:rFonts w:ascii="Times New Roman" w:hAnsi="Times New Roman"/>
                <w:szCs w:val="24"/>
              </w:rPr>
            </w:pPr>
          </w:p>
        </w:tc>
        <w:tc>
          <w:tcPr>
            <w:tcW w:w="1484" w:type="dxa"/>
          </w:tcPr>
          <w:p w14:paraId="3E7A6731" w14:textId="77777777" w:rsidR="00087D50" w:rsidRPr="001D2E33" w:rsidRDefault="00087D50">
            <w:pPr>
              <w:rPr>
                <w:rFonts w:ascii="Times New Roman" w:hAnsi="Times New Roman"/>
                <w:szCs w:val="24"/>
              </w:rPr>
            </w:pPr>
          </w:p>
        </w:tc>
        <w:tc>
          <w:tcPr>
            <w:tcW w:w="1212" w:type="dxa"/>
          </w:tcPr>
          <w:p w14:paraId="78D5A8C6" w14:textId="77777777" w:rsidR="00087D50" w:rsidRPr="001D2E33" w:rsidRDefault="00087D50">
            <w:pPr>
              <w:rPr>
                <w:rFonts w:ascii="Times New Roman" w:hAnsi="Times New Roman"/>
                <w:szCs w:val="24"/>
              </w:rPr>
            </w:pPr>
          </w:p>
        </w:tc>
        <w:tc>
          <w:tcPr>
            <w:tcW w:w="1357" w:type="dxa"/>
          </w:tcPr>
          <w:p w14:paraId="37B8BC4D" w14:textId="77777777" w:rsidR="00087D50" w:rsidRPr="001D2E33" w:rsidRDefault="00087D50">
            <w:pPr>
              <w:rPr>
                <w:rFonts w:ascii="Times New Roman" w:hAnsi="Times New Roman"/>
                <w:szCs w:val="24"/>
              </w:rPr>
            </w:pPr>
          </w:p>
        </w:tc>
        <w:tc>
          <w:tcPr>
            <w:tcW w:w="1882" w:type="dxa"/>
          </w:tcPr>
          <w:p w14:paraId="451C9FED" w14:textId="77777777" w:rsidR="00087D50" w:rsidRPr="001D2E33" w:rsidRDefault="00087D50">
            <w:pPr>
              <w:rPr>
                <w:rFonts w:ascii="Times New Roman" w:hAnsi="Times New Roman"/>
                <w:szCs w:val="24"/>
              </w:rPr>
            </w:pPr>
          </w:p>
        </w:tc>
        <w:tc>
          <w:tcPr>
            <w:tcW w:w="2642" w:type="dxa"/>
          </w:tcPr>
          <w:p w14:paraId="76302BA6" w14:textId="77777777" w:rsidR="00087D50" w:rsidRPr="001D2E33" w:rsidRDefault="00087D50">
            <w:pPr>
              <w:rPr>
                <w:rFonts w:ascii="Times New Roman" w:hAnsi="Times New Roman"/>
                <w:szCs w:val="24"/>
              </w:rPr>
            </w:pPr>
          </w:p>
        </w:tc>
      </w:tr>
      <w:tr w:rsidR="00087D50" w:rsidRPr="001D2E33" w14:paraId="7BCF68E1" w14:textId="77777777" w:rsidTr="001B6A38">
        <w:trPr>
          <w:trHeight w:val="257"/>
        </w:trPr>
        <w:tc>
          <w:tcPr>
            <w:tcW w:w="2642" w:type="dxa"/>
          </w:tcPr>
          <w:p w14:paraId="0654BFC1" w14:textId="77777777" w:rsidR="00087D50" w:rsidRPr="001D2E33" w:rsidRDefault="00087D50">
            <w:pPr>
              <w:rPr>
                <w:rFonts w:ascii="Times New Roman" w:hAnsi="Times New Roman"/>
                <w:szCs w:val="24"/>
              </w:rPr>
            </w:pPr>
          </w:p>
        </w:tc>
        <w:tc>
          <w:tcPr>
            <w:tcW w:w="1484" w:type="dxa"/>
          </w:tcPr>
          <w:p w14:paraId="7C4D0D27" w14:textId="77777777" w:rsidR="00087D50" w:rsidRPr="001D2E33" w:rsidRDefault="00087D50">
            <w:pPr>
              <w:rPr>
                <w:rFonts w:ascii="Times New Roman" w:hAnsi="Times New Roman"/>
                <w:szCs w:val="24"/>
              </w:rPr>
            </w:pPr>
          </w:p>
        </w:tc>
        <w:tc>
          <w:tcPr>
            <w:tcW w:w="1212" w:type="dxa"/>
          </w:tcPr>
          <w:p w14:paraId="32FE7A4B" w14:textId="77777777" w:rsidR="00087D50" w:rsidRPr="001D2E33" w:rsidRDefault="00087D50">
            <w:pPr>
              <w:rPr>
                <w:rFonts w:ascii="Times New Roman" w:hAnsi="Times New Roman"/>
                <w:szCs w:val="24"/>
              </w:rPr>
            </w:pPr>
          </w:p>
        </w:tc>
        <w:tc>
          <w:tcPr>
            <w:tcW w:w="1357" w:type="dxa"/>
          </w:tcPr>
          <w:p w14:paraId="67A66317" w14:textId="77777777" w:rsidR="00087D50" w:rsidRPr="001D2E33" w:rsidRDefault="00087D50">
            <w:pPr>
              <w:rPr>
                <w:rFonts w:ascii="Times New Roman" w:hAnsi="Times New Roman"/>
                <w:szCs w:val="24"/>
              </w:rPr>
            </w:pPr>
          </w:p>
        </w:tc>
        <w:tc>
          <w:tcPr>
            <w:tcW w:w="1882" w:type="dxa"/>
          </w:tcPr>
          <w:p w14:paraId="75344D02" w14:textId="77777777" w:rsidR="00087D50" w:rsidRPr="001D2E33" w:rsidRDefault="00087D50">
            <w:pPr>
              <w:rPr>
                <w:rFonts w:ascii="Times New Roman" w:hAnsi="Times New Roman"/>
                <w:szCs w:val="24"/>
              </w:rPr>
            </w:pPr>
          </w:p>
        </w:tc>
        <w:tc>
          <w:tcPr>
            <w:tcW w:w="2642" w:type="dxa"/>
          </w:tcPr>
          <w:p w14:paraId="727B35E4" w14:textId="77777777" w:rsidR="00087D50" w:rsidRPr="001D2E33" w:rsidRDefault="00087D50">
            <w:pPr>
              <w:rPr>
                <w:rFonts w:ascii="Times New Roman" w:hAnsi="Times New Roman"/>
                <w:szCs w:val="24"/>
              </w:rPr>
            </w:pPr>
          </w:p>
        </w:tc>
      </w:tr>
      <w:tr w:rsidR="00087D50" w:rsidRPr="001D2E33" w14:paraId="4333266D" w14:textId="77777777" w:rsidTr="001B6A38">
        <w:trPr>
          <w:trHeight w:val="257"/>
        </w:trPr>
        <w:tc>
          <w:tcPr>
            <w:tcW w:w="2642" w:type="dxa"/>
          </w:tcPr>
          <w:p w14:paraId="5EF78615" w14:textId="77777777" w:rsidR="00087D50" w:rsidRPr="001D2E33" w:rsidRDefault="00087D50">
            <w:pPr>
              <w:rPr>
                <w:rFonts w:ascii="Times New Roman" w:hAnsi="Times New Roman"/>
                <w:szCs w:val="24"/>
              </w:rPr>
            </w:pPr>
          </w:p>
        </w:tc>
        <w:tc>
          <w:tcPr>
            <w:tcW w:w="1484" w:type="dxa"/>
          </w:tcPr>
          <w:p w14:paraId="58DFC7B1" w14:textId="77777777" w:rsidR="00087D50" w:rsidRPr="001D2E33" w:rsidRDefault="00087D50">
            <w:pPr>
              <w:rPr>
                <w:rFonts w:ascii="Times New Roman" w:hAnsi="Times New Roman"/>
                <w:szCs w:val="24"/>
              </w:rPr>
            </w:pPr>
          </w:p>
        </w:tc>
        <w:tc>
          <w:tcPr>
            <w:tcW w:w="1212" w:type="dxa"/>
          </w:tcPr>
          <w:p w14:paraId="1BFCB901" w14:textId="77777777" w:rsidR="00087D50" w:rsidRPr="001D2E33" w:rsidRDefault="00087D50">
            <w:pPr>
              <w:rPr>
                <w:rFonts w:ascii="Times New Roman" w:hAnsi="Times New Roman"/>
                <w:szCs w:val="24"/>
              </w:rPr>
            </w:pPr>
          </w:p>
        </w:tc>
        <w:tc>
          <w:tcPr>
            <w:tcW w:w="1357" w:type="dxa"/>
          </w:tcPr>
          <w:p w14:paraId="49521DD3" w14:textId="77777777" w:rsidR="00087D50" w:rsidRPr="001D2E33" w:rsidRDefault="00087D50">
            <w:pPr>
              <w:rPr>
                <w:rFonts w:ascii="Times New Roman" w:hAnsi="Times New Roman"/>
                <w:szCs w:val="24"/>
              </w:rPr>
            </w:pPr>
          </w:p>
        </w:tc>
        <w:tc>
          <w:tcPr>
            <w:tcW w:w="1882" w:type="dxa"/>
          </w:tcPr>
          <w:p w14:paraId="6E4F05E9" w14:textId="77777777" w:rsidR="00087D50" w:rsidRPr="001D2E33" w:rsidRDefault="00087D50">
            <w:pPr>
              <w:rPr>
                <w:rFonts w:ascii="Times New Roman" w:hAnsi="Times New Roman"/>
                <w:szCs w:val="24"/>
              </w:rPr>
            </w:pPr>
          </w:p>
        </w:tc>
        <w:tc>
          <w:tcPr>
            <w:tcW w:w="2642" w:type="dxa"/>
          </w:tcPr>
          <w:p w14:paraId="68A2A8D0" w14:textId="77777777" w:rsidR="00087D50" w:rsidRPr="001D2E33" w:rsidRDefault="00087D50">
            <w:pPr>
              <w:rPr>
                <w:rFonts w:ascii="Times New Roman" w:hAnsi="Times New Roman"/>
                <w:szCs w:val="24"/>
              </w:rPr>
            </w:pPr>
          </w:p>
        </w:tc>
      </w:tr>
      <w:tr w:rsidR="00087D50" w:rsidRPr="001D2E33" w14:paraId="3F36AC2C" w14:textId="77777777" w:rsidTr="001B6A38">
        <w:trPr>
          <w:trHeight w:val="272"/>
        </w:trPr>
        <w:tc>
          <w:tcPr>
            <w:tcW w:w="2642" w:type="dxa"/>
          </w:tcPr>
          <w:p w14:paraId="1C560EE6" w14:textId="77777777" w:rsidR="00087D50" w:rsidRPr="001D2E33" w:rsidRDefault="00087D50">
            <w:pPr>
              <w:rPr>
                <w:rFonts w:ascii="Times New Roman" w:hAnsi="Times New Roman"/>
                <w:szCs w:val="24"/>
              </w:rPr>
            </w:pPr>
          </w:p>
        </w:tc>
        <w:tc>
          <w:tcPr>
            <w:tcW w:w="1484" w:type="dxa"/>
          </w:tcPr>
          <w:p w14:paraId="2C86453A" w14:textId="77777777" w:rsidR="00087D50" w:rsidRPr="001D2E33" w:rsidRDefault="00087D50">
            <w:pPr>
              <w:rPr>
                <w:rFonts w:ascii="Times New Roman" w:hAnsi="Times New Roman"/>
                <w:szCs w:val="24"/>
              </w:rPr>
            </w:pPr>
          </w:p>
        </w:tc>
        <w:tc>
          <w:tcPr>
            <w:tcW w:w="1212" w:type="dxa"/>
          </w:tcPr>
          <w:p w14:paraId="361A9A56" w14:textId="77777777" w:rsidR="00087D50" w:rsidRPr="001D2E33" w:rsidRDefault="00087D50">
            <w:pPr>
              <w:rPr>
                <w:rFonts w:ascii="Times New Roman" w:hAnsi="Times New Roman"/>
                <w:szCs w:val="24"/>
              </w:rPr>
            </w:pPr>
          </w:p>
        </w:tc>
        <w:tc>
          <w:tcPr>
            <w:tcW w:w="1357" w:type="dxa"/>
          </w:tcPr>
          <w:p w14:paraId="359FAE08" w14:textId="77777777" w:rsidR="00087D50" w:rsidRPr="001D2E33" w:rsidRDefault="00087D50">
            <w:pPr>
              <w:rPr>
                <w:rFonts w:ascii="Times New Roman" w:hAnsi="Times New Roman"/>
                <w:szCs w:val="24"/>
              </w:rPr>
            </w:pPr>
          </w:p>
        </w:tc>
        <w:tc>
          <w:tcPr>
            <w:tcW w:w="1882" w:type="dxa"/>
          </w:tcPr>
          <w:p w14:paraId="49E44C1C" w14:textId="77777777" w:rsidR="00087D50" w:rsidRPr="001D2E33" w:rsidRDefault="00087D50">
            <w:pPr>
              <w:rPr>
                <w:rFonts w:ascii="Times New Roman" w:hAnsi="Times New Roman"/>
                <w:szCs w:val="24"/>
              </w:rPr>
            </w:pPr>
          </w:p>
        </w:tc>
        <w:tc>
          <w:tcPr>
            <w:tcW w:w="2642" w:type="dxa"/>
          </w:tcPr>
          <w:p w14:paraId="5648BAE4" w14:textId="77777777" w:rsidR="00087D50" w:rsidRPr="001D2E33" w:rsidRDefault="00087D50">
            <w:pPr>
              <w:rPr>
                <w:rFonts w:ascii="Times New Roman" w:hAnsi="Times New Roman"/>
                <w:szCs w:val="24"/>
              </w:rPr>
            </w:pPr>
          </w:p>
        </w:tc>
      </w:tr>
      <w:tr w:rsidR="00087D50" w:rsidRPr="001D2E33" w14:paraId="40FC2B5D" w14:textId="77777777" w:rsidTr="001B6A38">
        <w:trPr>
          <w:trHeight w:val="257"/>
        </w:trPr>
        <w:tc>
          <w:tcPr>
            <w:tcW w:w="2642" w:type="dxa"/>
          </w:tcPr>
          <w:p w14:paraId="2F77EAAE" w14:textId="77777777" w:rsidR="00087D50" w:rsidRPr="001D2E33" w:rsidRDefault="00087D50">
            <w:pPr>
              <w:rPr>
                <w:rFonts w:ascii="Times New Roman" w:hAnsi="Times New Roman"/>
                <w:szCs w:val="24"/>
              </w:rPr>
            </w:pPr>
          </w:p>
        </w:tc>
        <w:tc>
          <w:tcPr>
            <w:tcW w:w="1484" w:type="dxa"/>
          </w:tcPr>
          <w:p w14:paraId="2672CEC2" w14:textId="77777777" w:rsidR="00087D50" w:rsidRPr="001D2E33" w:rsidRDefault="00087D50">
            <w:pPr>
              <w:rPr>
                <w:rFonts w:ascii="Times New Roman" w:hAnsi="Times New Roman"/>
                <w:szCs w:val="24"/>
              </w:rPr>
            </w:pPr>
          </w:p>
        </w:tc>
        <w:tc>
          <w:tcPr>
            <w:tcW w:w="1212" w:type="dxa"/>
          </w:tcPr>
          <w:p w14:paraId="1D72AF23" w14:textId="77777777" w:rsidR="00087D50" w:rsidRPr="001D2E33" w:rsidRDefault="00087D50">
            <w:pPr>
              <w:rPr>
                <w:rFonts w:ascii="Times New Roman" w:hAnsi="Times New Roman"/>
                <w:szCs w:val="24"/>
              </w:rPr>
            </w:pPr>
          </w:p>
        </w:tc>
        <w:tc>
          <w:tcPr>
            <w:tcW w:w="1357" w:type="dxa"/>
          </w:tcPr>
          <w:p w14:paraId="53B59034" w14:textId="77777777" w:rsidR="00087D50" w:rsidRPr="001D2E33" w:rsidRDefault="00087D50">
            <w:pPr>
              <w:rPr>
                <w:rFonts w:ascii="Times New Roman" w:hAnsi="Times New Roman"/>
                <w:szCs w:val="24"/>
              </w:rPr>
            </w:pPr>
          </w:p>
        </w:tc>
        <w:tc>
          <w:tcPr>
            <w:tcW w:w="1882" w:type="dxa"/>
          </w:tcPr>
          <w:p w14:paraId="776A0775" w14:textId="77777777" w:rsidR="00087D50" w:rsidRPr="001D2E33" w:rsidRDefault="00087D50">
            <w:pPr>
              <w:rPr>
                <w:rFonts w:ascii="Times New Roman" w:hAnsi="Times New Roman"/>
                <w:szCs w:val="24"/>
              </w:rPr>
            </w:pPr>
          </w:p>
        </w:tc>
        <w:tc>
          <w:tcPr>
            <w:tcW w:w="2642" w:type="dxa"/>
          </w:tcPr>
          <w:p w14:paraId="39AD1B46" w14:textId="77777777" w:rsidR="00087D50" w:rsidRPr="001D2E33" w:rsidRDefault="00087D50">
            <w:pPr>
              <w:rPr>
                <w:rFonts w:ascii="Times New Roman" w:hAnsi="Times New Roman"/>
                <w:szCs w:val="24"/>
              </w:rPr>
            </w:pPr>
          </w:p>
        </w:tc>
      </w:tr>
      <w:tr w:rsidR="00087D50" w:rsidRPr="001D2E33" w14:paraId="1E188AEA" w14:textId="77777777" w:rsidTr="001B6A38">
        <w:trPr>
          <w:trHeight w:val="257"/>
        </w:trPr>
        <w:tc>
          <w:tcPr>
            <w:tcW w:w="2642" w:type="dxa"/>
          </w:tcPr>
          <w:p w14:paraId="25186DF2" w14:textId="77777777" w:rsidR="00087D50" w:rsidRPr="001D2E33" w:rsidRDefault="00087D50">
            <w:pPr>
              <w:rPr>
                <w:rFonts w:ascii="Times New Roman" w:hAnsi="Times New Roman"/>
                <w:szCs w:val="24"/>
              </w:rPr>
            </w:pPr>
          </w:p>
        </w:tc>
        <w:tc>
          <w:tcPr>
            <w:tcW w:w="1484" w:type="dxa"/>
          </w:tcPr>
          <w:p w14:paraId="353EAA9E" w14:textId="77777777" w:rsidR="00087D50" w:rsidRPr="001D2E33" w:rsidRDefault="00087D50">
            <w:pPr>
              <w:rPr>
                <w:rFonts w:ascii="Times New Roman" w:hAnsi="Times New Roman"/>
                <w:szCs w:val="24"/>
              </w:rPr>
            </w:pPr>
          </w:p>
        </w:tc>
        <w:tc>
          <w:tcPr>
            <w:tcW w:w="1212" w:type="dxa"/>
          </w:tcPr>
          <w:p w14:paraId="402430BC" w14:textId="77777777" w:rsidR="00087D50" w:rsidRPr="001D2E33" w:rsidRDefault="00087D50">
            <w:pPr>
              <w:rPr>
                <w:rFonts w:ascii="Times New Roman" w:hAnsi="Times New Roman"/>
                <w:szCs w:val="24"/>
              </w:rPr>
            </w:pPr>
          </w:p>
        </w:tc>
        <w:tc>
          <w:tcPr>
            <w:tcW w:w="1357" w:type="dxa"/>
          </w:tcPr>
          <w:p w14:paraId="476E851F" w14:textId="77777777" w:rsidR="00087D50" w:rsidRPr="001D2E33" w:rsidRDefault="00087D50">
            <w:pPr>
              <w:rPr>
                <w:rFonts w:ascii="Times New Roman" w:hAnsi="Times New Roman"/>
                <w:szCs w:val="24"/>
              </w:rPr>
            </w:pPr>
          </w:p>
        </w:tc>
        <w:tc>
          <w:tcPr>
            <w:tcW w:w="1882" w:type="dxa"/>
          </w:tcPr>
          <w:p w14:paraId="75F5D485" w14:textId="77777777" w:rsidR="00087D50" w:rsidRPr="001D2E33" w:rsidRDefault="00087D50">
            <w:pPr>
              <w:rPr>
                <w:rFonts w:ascii="Times New Roman" w:hAnsi="Times New Roman"/>
                <w:szCs w:val="24"/>
              </w:rPr>
            </w:pPr>
          </w:p>
        </w:tc>
        <w:tc>
          <w:tcPr>
            <w:tcW w:w="2642" w:type="dxa"/>
          </w:tcPr>
          <w:p w14:paraId="72E6DF7C" w14:textId="77777777" w:rsidR="00087D50" w:rsidRPr="001D2E33" w:rsidRDefault="00087D50">
            <w:pPr>
              <w:rPr>
                <w:rFonts w:ascii="Times New Roman" w:hAnsi="Times New Roman"/>
                <w:szCs w:val="24"/>
              </w:rPr>
            </w:pPr>
          </w:p>
        </w:tc>
      </w:tr>
      <w:tr w:rsidR="00087D50" w:rsidRPr="001D2E33" w14:paraId="131EEE80" w14:textId="77777777" w:rsidTr="001B6A38">
        <w:trPr>
          <w:trHeight w:val="272"/>
        </w:trPr>
        <w:tc>
          <w:tcPr>
            <w:tcW w:w="2642" w:type="dxa"/>
          </w:tcPr>
          <w:p w14:paraId="2E95F805" w14:textId="77777777" w:rsidR="00087D50" w:rsidRPr="001D2E33" w:rsidRDefault="00087D50">
            <w:pPr>
              <w:rPr>
                <w:rFonts w:ascii="Times New Roman" w:hAnsi="Times New Roman"/>
                <w:szCs w:val="24"/>
              </w:rPr>
            </w:pPr>
          </w:p>
        </w:tc>
        <w:tc>
          <w:tcPr>
            <w:tcW w:w="1484" w:type="dxa"/>
          </w:tcPr>
          <w:p w14:paraId="4A589675" w14:textId="77777777" w:rsidR="00087D50" w:rsidRPr="001D2E33" w:rsidRDefault="00087D50">
            <w:pPr>
              <w:rPr>
                <w:rFonts w:ascii="Times New Roman" w:hAnsi="Times New Roman"/>
                <w:szCs w:val="24"/>
              </w:rPr>
            </w:pPr>
          </w:p>
        </w:tc>
        <w:tc>
          <w:tcPr>
            <w:tcW w:w="1212" w:type="dxa"/>
          </w:tcPr>
          <w:p w14:paraId="4390DAA6" w14:textId="77777777" w:rsidR="00087D50" w:rsidRPr="001D2E33" w:rsidRDefault="00087D50">
            <w:pPr>
              <w:rPr>
                <w:rFonts w:ascii="Times New Roman" w:hAnsi="Times New Roman"/>
                <w:szCs w:val="24"/>
              </w:rPr>
            </w:pPr>
          </w:p>
        </w:tc>
        <w:tc>
          <w:tcPr>
            <w:tcW w:w="1357" w:type="dxa"/>
          </w:tcPr>
          <w:p w14:paraId="2720EB79" w14:textId="77777777" w:rsidR="00087D50" w:rsidRPr="001D2E33" w:rsidRDefault="00087D50">
            <w:pPr>
              <w:rPr>
                <w:rFonts w:ascii="Times New Roman" w:hAnsi="Times New Roman"/>
                <w:szCs w:val="24"/>
              </w:rPr>
            </w:pPr>
          </w:p>
        </w:tc>
        <w:tc>
          <w:tcPr>
            <w:tcW w:w="1882" w:type="dxa"/>
          </w:tcPr>
          <w:p w14:paraId="34F63A47" w14:textId="77777777" w:rsidR="00087D50" w:rsidRPr="001D2E33" w:rsidRDefault="00087D50">
            <w:pPr>
              <w:rPr>
                <w:rFonts w:ascii="Times New Roman" w:hAnsi="Times New Roman"/>
                <w:szCs w:val="24"/>
              </w:rPr>
            </w:pPr>
          </w:p>
        </w:tc>
        <w:tc>
          <w:tcPr>
            <w:tcW w:w="2642" w:type="dxa"/>
          </w:tcPr>
          <w:p w14:paraId="65268DE8" w14:textId="77777777" w:rsidR="00087D50" w:rsidRPr="001D2E33" w:rsidRDefault="00087D50">
            <w:pPr>
              <w:rPr>
                <w:rFonts w:ascii="Times New Roman" w:hAnsi="Times New Roman"/>
                <w:szCs w:val="24"/>
              </w:rPr>
            </w:pPr>
          </w:p>
        </w:tc>
      </w:tr>
      <w:tr w:rsidR="00087D50" w:rsidRPr="001D2E33" w14:paraId="717523F4" w14:textId="77777777" w:rsidTr="001B6A38">
        <w:trPr>
          <w:trHeight w:val="257"/>
        </w:trPr>
        <w:tc>
          <w:tcPr>
            <w:tcW w:w="2642" w:type="dxa"/>
          </w:tcPr>
          <w:p w14:paraId="24B06996" w14:textId="77777777" w:rsidR="00087D50" w:rsidRPr="001D2E33" w:rsidRDefault="00087D50">
            <w:pPr>
              <w:rPr>
                <w:rFonts w:ascii="Times New Roman" w:hAnsi="Times New Roman"/>
                <w:szCs w:val="24"/>
              </w:rPr>
            </w:pPr>
          </w:p>
        </w:tc>
        <w:tc>
          <w:tcPr>
            <w:tcW w:w="1484" w:type="dxa"/>
          </w:tcPr>
          <w:p w14:paraId="1ECF651A" w14:textId="77777777" w:rsidR="00087D50" w:rsidRPr="001D2E33" w:rsidRDefault="00087D50">
            <w:pPr>
              <w:rPr>
                <w:rFonts w:ascii="Times New Roman" w:hAnsi="Times New Roman"/>
                <w:szCs w:val="24"/>
              </w:rPr>
            </w:pPr>
          </w:p>
        </w:tc>
        <w:tc>
          <w:tcPr>
            <w:tcW w:w="1212" w:type="dxa"/>
          </w:tcPr>
          <w:p w14:paraId="15666679" w14:textId="77777777" w:rsidR="00087D50" w:rsidRPr="001D2E33" w:rsidRDefault="00087D50">
            <w:pPr>
              <w:rPr>
                <w:rFonts w:ascii="Times New Roman" w:hAnsi="Times New Roman"/>
                <w:szCs w:val="24"/>
              </w:rPr>
            </w:pPr>
          </w:p>
        </w:tc>
        <w:tc>
          <w:tcPr>
            <w:tcW w:w="1357" w:type="dxa"/>
          </w:tcPr>
          <w:p w14:paraId="1475E323" w14:textId="77777777" w:rsidR="00087D50" w:rsidRPr="001D2E33" w:rsidRDefault="00087D50">
            <w:pPr>
              <w:rPr>
                <w:rFonts w:ascii="Times New Roman" w:hAnsi="Times New Roman"/>
                <w:szCs w:val="24"/>
              </w:rPr>
            </w:pPr>
          </w:p>
        </w:tc>
        <w:tc>
          <w:tcPr>
            <w:tcW w:w="1882" w:type="dxa"/>
          </w:tcPr>
          <w:p w14:paraId="09976B84" w14:textId="77777777" w:rsidR="00087D50" w:rsidRPr="001D2E33" w:rsidRDefault="00087D50">
            <w:pPr>
              <w:rPr>
                <w:rFonts w:ascii="Times New Roman" w:hAnsi="Times New Roman"/>
                <w:szCs w:val="24"/>
              </w:rPr>
            </w:pPr>
          </w:p>
        </w:tc>
        <w:tc>
          <w:tcPr>
            <w:tcW w:w="2642" w:type="dxa"/>
          </w:tcPr>
          <w:p w14:paraId="11046A77" w14:textId="77777777" w:rsidR="00087D50" w:rsidRPr="001D2E33" w:rsidRDefault="00087D50">
            <w:pPr>
              <w:rPr>
                <w:rFonts w:ascii="Times New Roman" w:hAnsi="Times New Roman"/>
                <w:szCs w:val="24"/>
              </w:rPr>
            </w:pPr>
          </w:p>
        </w:tc>
      </w:tr>
      <w:tr w:rsidR="00087D50" w:rsidRPr="001D2E33" w14:paraId="3660CF3F" w14:textId="77777777" w:rsidTr="001B6A38">
        <w:trPr>
          <w:trHeight w:val="257"/>
        </w:trPr>
        <w:tc>
          <w:tcPr>
            <w:tcW w:w="2642" w:type="dxa"/>
          </w:tcPr>
          <w:p w14:paraId="35F147D8" w14:textId="77777777" w:rsidR="00087D50" w:rsidRPr="001D2E33" w:rsidRDefault="00087D50">
            <w:pPr>
              <w:rPr>
                <w:rFonts w:ascii="Times New Roman" w:hAnsi="Times New Roman"/>
                <w:szCs w:val="24"/>
              </w:rPr>
            </w:pPr>
          </w:p>
        </w:tc>
        <w:tc>
          <w:tcPr>
            <w:tcW w:w="1484" w:type="dxa"/>
          </w:tcPr>
          <w:p w14:paraId="045DFB38" w14:textId="77777777" w:rsidR="00087D50" w:rsidRPr="001D2E33" w:rsidRDefault="00087D50">
            <w:pPr>
              <w:rPr>
                <w:rFonts w:ascii="Times New Roman" w:hAnsi="Times New Roman"/>
                <w:szCs w:val="24"/>
              </w:rPr>
            </w:pPr>
          </w:p>
        </w:tc>
        <w:tc>
          <w:tcPr>
            <w:tcW w:w="1212" w:type="dxa"/>
          </w:tcPr>
          <w:p w14:paraId="247B4D57" w14:textId="77777777" w:rsidR="00087D50" w:rsidRPr="001D2E33" w:rsidRDefault="00087D50">
            <w:pPr>
              <w:rPr>
                <w:rFonts w:ascii="Times New Roman" w:hAnsi="Times New Roman"/>
                <w:szCs w:val="24"/>
              </w:rPr>
            </w:pPr>
          </w:p>
        </w:tc>
        <w:tc>
          <w:tcPr>
            <w:tcW w:w="1357" w:type="dxa"/>
          </w:tcPr>
          <w:p w14:paraId="2952CCB6" w14:textId="77777777" w:rsidR="00087D50" w:rsidRPr="001D2E33" w:rsidRDefault="00087D50">
            <w:pPr>
              <w:rPr>
                <w:rFonts w:ascii="Times New Roman" w:hAnsi="Times New Roman"/>
                <w:szCs w:val="24"/>
              </w:rPr>
            </w:pPr>
          </w:p>
        </w:tc>
        <w:tc>
          <w:tcPr>
            <w:tcW w:w="1882" w:type="dxa"/>
          </w:tcPr>
          <w:p w14:paraId="68842E3E" w14:textId="77777777" w:rsidR="00087D50" w:rsidRPr="001D2E33" w:rsidRDefault="00087D50">
            <w:pPr>
              <w:rPr>
                <w:rFonts w:ascii="Times New Roman" w:hAnsi="Times New Roman"/>
                <w:szCs w:val="24"/>
              </w:rPr>
            </w:pPr>
          </w:p>
        </w:tc>
        <w:tc>
          <w:tcPr>
            <w:tcW w:w="2642" w:type="dxa"/>
          </w:tcPr>
          <w:p w14:paraId="31EEEF58" w14:textId="77777777" w:rsidR="00087D50" w:rsidRPr="001D2E33" w:rsidRDefault="00087D50">
            <w:pPr>
              <w:rPr>
                <w:rFonts w:ascii="Times New Roman" w:hAnsi="Times New Roman"/>
                <w:szCs w:val="24"/>
              </w:rPr>
            </w:pPr>
          </w:p>
        </w:tc>
      </w:tr>
      <w:tr w:rsidR="00087D50" w:rsidRPr="001D2E33" w14:paraId="0CFDBC17" w14:textId="77777777" w:rsidTr="001B6A38">
        <w:trPr>
          <w:trHeight w:val="272"/>
        </w:trPr>
        <w:tc>
          <w:tcPr>
            <w:tcW w:w="2642" w:type="dxa"/>
          </w:tcPr>
          <w:p w14:paraId="3AFB7A48" w14:textId="77777777" w:rsidR="00087D50" w:rsidRPr="001D2E33" w:rsidRDefault="00087D50">
            <w:pPr>
              <w:rPr>
                <w:rFonts w:ascii="Times New Roman" w:hAnsi="Times New Roman"/>
                <w:szCs w:val="24"/>
              </w:rPr>
            </w:pPr>
          </w:p>
        </w:tc>
        <w:tc>
          <w:tcPr>
            <w:tcW w:w="1484" w:type="dxa"/>
          </w:tcPr>
          <w:p w14:paraId="5C8EE031" w14:textId="77777777" w:rsidR="00087D50" w:rsidRPr="001D2E33" w:rsidRDefault="00087D50">
            <w:pPr>
              <w:rPr>
                <w:rFonts w:ascii="Times New Roman" w:hAnsi="Times New Roman"/>
                <w:szCs w:val="24"/>
              </w:rPr>
            </w:pPr>
          </w:p>
        </w:tc>
        <w:tc>
          <w:tcPr>
            <w:tcW w:w="1212" w:type="dxa"/>
          </w:tcPr>
          <w:p w14:paraId="703B8EF1" w14:textId="77777777" w:rsidR="00087D50" w:rsidRPr="001D2E33" w:rsidRDefault="00087D50">
            <w:pPr>
              <w:rPr>
                <w:rFonts w:ascii="Times New Roman" w:hAnsi="Times New Roman"/>
                <w:szCs w:val="24"/>
              </w:rPr>
            </w:pPr>
          </w:p>
        </w:tc>
        <w:tc>
          <w:tcPr>
            <w:tcW w:w="1357" w:type="dxa"/>
          </w:tcPr>
          <w:p w14:paraId="37E796E8" w14:textId="77777777" w:rsidR="00087D50" w:rsidRPr="001D2E33" w:rsidRDefault="00087D50">
            <w:pPr>
              <w:rPr>
                <w:rFonts w:ascii="Times New Roman" w:hAnsi="Times New Roman"/>
                <w:szCs w:val="24"/>
              </w:rPr>
            </w:pPr>
          </w:p>
        </w:tc>
        <w:tc>
          <w:tcPr>
            <w:tcW w:w="1882" w:type="dxa"/>
          </w:tcPr>
          <w:p w14:paraId="4A9516BA" w14:textId="77777777" w:rsidR="00087D50" w:rsidRPr="001D2E33" w:rsidRDefault="00087D50">
            <w:pPr>
              <w:rPr>
                <w:rFonts w:ascii="Times New Roman" w:hAnsi="Times New Roman"/>
                <w:szCs w:val="24"/>
              </w:rPr>
            </w:pPr>
          </w:p>
        </w:tc>
        <w:tc>
          <w:tcPr>
            <w:tcW w:w="2642" w:type="dxa"/>
          </w:tcPr>
          <w:p w14:paraId="5495AC3E" w14:textId="77777777" w:rsidR="00087D50" w:rsidRPr="001D2E33" w:rsidRDefault="00087D50">
            <w:pPr>
              <w:rPr>
                <w:rFonts w:ascii="Times New Roman" w:hAnsi="Times New Roman"/>
                <w:szCs w:val="24"/>
              </w:rPr>
            </w:pPr>
          </w:p>
        </w:tc>
      </w:tr>
      <w:tr w:rsidR="00087D50" w:rsidRPr="001D2E33" w14:paraId="4603CCF4" w14:textId="77777777" w:rsidTr="001B6A38">
        <w:trPr>
          <w:trHeight w:val="257"/>
        </w:trPr>
        <w:tc>
          <w:tcPr>
            <w:tcW w:w="2642" w:type="dxa"/>
          </w:tcPr>
          <w:p w14:paraId="7D25719A" w14:textId="77777777" w:rsidR="00087D50" w:rsidRPr="001D2E33" w:rsidRDefault="00087D50">
            <w:pPr>
              <w:rPr>
                <w:rFonts w:ascii="Times New Roman" w:hAnsi="Times New Roman"/>
                <w:szCs w:val="24"/>
              </w:rPr>
            </w:pPr>
          </w:p>
        </w:tc>
        <w:tc>
          <w:tcPr>
            <w:tcW w:w="1484" w:type="dxa"/>
          </w:tcPr>
          <w:p w14:paraId="20842A71" w14:textId="77777777" w:rsidR="00087D50" w:rsidRPr="001D2E33" w:rsidRDefault="00087D50">
            <w:pPr>
              <w:rPr>
                <w:rFonts w:ascii="Times New Roman" w:hAnsi="Times New Roman"/>
                <w:szCs w:val="24"/>
              </w:rPr>
            </w:pPr>
          </w:p>
        </w:tc>
        <w:tc>
          <w:tcPr>
            <w:tcW w:w="1212" w:type="dxa"/>
          </w:tcPr>
          <w:p w14:paraId="095CF085" w14:textId="77777777" w:rsidR="00087D50" w:rsidRPr="001D2E33" w:rsidRDefault="00087D50">
            <w:pPr>
              <w:rPr>
                <w:rFonts w:ascii="Times New Roman" w:hAnsi="Times New Roman"/>
                <w:szCs w:val="24"/>
              </w:rPr>
            </w:pPr>
          </w:p>
        </w:tc>
        <w:tc>
          <w:tcPr>
            <w:tcW w:w="1357" w:type="dxa"/>
          </w:tcPr>
          <w:p w14:paraId="4D83CC06" w14:textId="77777777" w:rsidR="00087D50" w:rsidRPr="001D2E33" w:rsidRDefault="00087D50">
            <w:pPr>
              <w:rPr>
                <w:rFonts w:ascii="Times New Roman" w:hAnsi="Times New Roman"/>
                <w:szCs w:val="24"/>
              </w:rPr>
            </w:pPr>
          </w:p>
        </w:tc>
        <w:tc>
          <w:tcPr>
            <w:tcW w:w="1882" w:type="dxa"/>
          </w:tcPr>
          <w:p w14:paraId="5436D460" w14:textId="77777777" w:rsidR="00087D50" w:rsidRPr="001D2E33" w:rsidRDefault="00087D50">
            <w:pPr>
              <w:rPr>
                <w:rFonts w:ascii="Times New Roman" w:hAnsi="Times New Roman"/>
                <w:szCs w:val="24"/>
              </w:rPr>
            </w:pPr>
          </w:p>
        </w:tc>
        <w:tc>
          <w:tcPr>
            <w:tcW w:w="2642" w:type="dxa"/>
          </w:tcPr>
          <w:p w14:paraId="567E4AAE" w14:textId="77777777" w:rsidR="00087D50" w:rsidRPr="001D2E33" w:rsidRDefault="00087D50">
            <w:pPr>
              <w:rPr>
                <w:rFonts w:ascii="Times New Roman" w:hAnsi="Times New Roman"/>
                <w:szCs w:val="24"/>
              </w:rPr>
            </w:pPr>
          </w:p>
        </w:tc>
      </w:tr>
      <w:tr w:rsidR="00087D50" w:rsidRPr="001D2E33" w14:paraId="2AEE42A1" w14:textId="77777777" w:rsidTr="001B6A38">
        <w:trPr>
          <w:trHeight w:val="257"/>
        </w:trPr>
        <w:tc>
          <w:tcPr>
            <w:tcW w:w="2642" w:type="dxa"/>
          </w:tcPr>
          <w:p w14:paraId="1ADA7B05" w14:textId="77777777" w:rsidR="00087D50" w:rsidRPr="001D2E33" w:rsidRDefault="00087D50">
            <w:pPr>
              <w:rPr>
                <w:rFonts w:ascii="Times New Roman" w:hAnsi="Times New Roman"/>
                <w:szCs w:val="24"/>
              </w:rPr>
            </w:pPr>
          </w:p>
        </w:tc>
        <w:tc>
          <w:tcPr>
            <w:tcW w:w="1484" w:type="dxa"/>
          </w:tcPr>
          <w:p w14:paraId="4AAE2224" w14:textId="77777777" w:rsidR="00087D50" w:rsidRPr="001D2E33" w:rsidRDefault="00087D50">
            <w:pPr>
              <w:rPr>
                <w:rFonts w:ascii="Times New Roman" w:hAnsi="Times New Roman"/>
                <w:szCs w:val="24"/>
              </w:rPr>
            </w:pPr>
          </w:p>
        </w:tc>
        <w:tc>
          <w:tcPr>
            <w:tcW w:w="1212" w:type="dxa"/>
          </w:tcPr>
          <w:p w14:paraId="1560A92E" w14:textId="77777777" w:rsidR="00087D50" w:rsidRPr="001D2E33" w:rsidRDefault="00087D50">
            <w:pPr>
              <w:rPr>
                <w:rFonts w:ascii="Times New Roman" w:hAnsi="Times New Roman"/>
                <w:szCs w:val="24"/>
              </w:rPr>
            </w:pPr>
          </w:p>
        </w:tc>
        <w:tc>
          <w:tcPr>
            <w:tcW w:w="1357" w:type="dxa"/>
          </w:tcPr>
          <w:p w14:paraId="384704FB" w14:textId="77777777" w:rsidR="00087D50" w:rsidRPr="001D2E33" w:rsidRDefault="00087D50">
            <w:pPr>
              <w:rPr>
                <w:rFonts w:ascii="Times New Roman" w:hAnsi="Times New Roman"/>
                <w:szCs w:val="24"/>
              </w:rPr>
            </w:pPr>
          </w:p>
        </w:tc>
        <w:tc>
          <w:tcPr>
            <w:tcW w:w="1882" w:type="dxa"/>
          </w:tcPr>
          <w:p w14:paraId="1796DEAA" w14:textId="77777777" w:rsidR="00087D50" w:rsidRPr="001D2E33" w:rsidRDefault="00087D50">
            <w:pPr>
              <w:rPr>
                <w:rFonts w:ascii="Times New Roman" w:hAnsi="Times New Roman"/>
                <w:szCs w:val="24"/>
              </w:rPr>
            </w:pPr>
          </w:p>
        </w:tc>
        <w:tc>
          <w:tcPr>
            <w:tcW w:w="2642" w:type="dxa"/>
          </w:tcPr>
          <w:p w14:paraId="11E8CC32" w14:textId="77777777" w:rsidR="00087D50" w:rsidRPr="001D2E33" w:rsidRDefault="00087D50">
            <w:pPr>
              <w:rPr>
                <w:rFonts w:ascii="Times New Roman" w:hAnsi="Times New Roman"/>
                <w:szCs w:val="24"/>
              </w:rPr>
            </w:pPr>
          </w:p>
        </w:tc>
      </w:tr>
      <w:tr w:rsidR="00087D50" w:rsidRPr="001D2E33" w14:paraId="6571DC50" w14:textId="77777777" w:rsidTr="001B6A38">
        <w:trPr>
          <w:trHeight w:val="257"/>
        </w:trPr>
        <w:tc>
          <w:tcPr>
            <w:tcW w:w="2642" w:type="dxa"/>
          </w:tcPr>
          <w:p w14:paraId="117ED144" w14:textId="77777777" w:rsidR="00087D50" w:rsidRPr="001D2E33" w:rsidRDefault="00087D50">
            <w:pPr>
              <w:rPr>
                <w:rFonts w:ascii="Times New Roman" w:hAnsi="Times New Roman"/>
                <w:szCs w:val="24"/>
              </w:rPr>
            </w:pPr>
          </w:p>
        </w:tc>
        <w:tc>
          <w:tcPr>
            <w:tcW w:w="1484" w:type="dxa"/>
          </w:tcPr>
          <w:p w14:paraId="492EC8B6" w14:textId="77777777" w:rsidR="00087D50" w:rsidRPr="001D2E33" w:rsidRDefault="00087D50">
            <w:pPr>
              <w:rPr>
                <w:rFonts w:ascii="Times New Roman" w:hAnsi="Times New Roman"/>
                <w:szCs w:val="24"/>
              </w:rPr>
            </w:pPr>
          </w:p>
        </w:tc>
        <w:tc>
          <w:tcPr>
            <w:tcW w:w="1212" w:type="dxa"/>
          </w:tcPr>
          <w:p w14:paraId="22D6D200" w14:textId="77777777" w:rsidR="00087D50" w:rsidRPr="001D2E33" w:rsidRDefault="00087D50">
            <w:pPr>
              <w:rPr>
                <w:rFonts w:ascii="Times New Roman" w:hAnsi="Times New Roman"/>
                <w:szCs w:val="24"/>
              </w:rPr>
            </w:pPr>
          </w:p>
        </w:tc>
        <w:tc>
          <w:tcPr>
            <w:tcW w:w="1357" w:type="dxa"/>
          </w:tcPr>
          <w:p w14:paraId="26430259" w14:textId="77777777" w:rsidR="00087D50" w:rsidRPr="001D2E33" w:rsidRDefault="00087D50">
            <w:pPr>
              <w:rPr>
                <w:rFonts w:ascii="Times New Roman" w:hAnsi="Times New Roman"/>
                <w:szCs w:val="24"/>
              </w:rPr>
            </w:pPr>
          </w:p>
        </w:tc>
        <w:tc>
          <w:tcPr>
            <w:tcW w:w="1882" w:type="dxa"/>
          </w:tcPr>
          <w:p w14:paraId="73BDDA95" w14:textId="77777777" w:rsidR="00087D50" w:rsidRPr="001D2E33" w:rsidRDefault="00087D50">
            <w:pPr>
              <w:rPr>
                <w:rFonts w:ascii="Times New Roman" w:hAnsi="Times New Roman"/>
                <w:szCs w:val="24"/>
              </w:rPr>
            </w:pPr>
          </w:p>
        </w:tc>
        <w:tc>
          <w:tcPr>
            <w:tcW w:w="2642" w:type="dxa"/>
          </w:tcPr>
          <w:p w14:paraId="5577868E" w14:textId="77777777" w:rsidR="00087D50" w:rsidRPr="001D2E33" w:rsidRDefault="00087D50">
            <w:pPr>
              <w:rPr>
                <w:rFonts w:ascii="Times New Roman" w:hAnsi="Times New Roman"/>
                <w:szCs w:val="24"/>
              </w:rPr>
            </w:pPr>
          </w:p>
        </w:tc>
      </w:tr>
      <w:tr w:rsidR="00087D50" w:rsidRPr="001D2E33" w14:paraId="6551031E" w14:textId="77777777" w:rsidTr="001B6A38">
        <w:trPr>
          <w:trHeight w:val="272"/>
        </w:trPr>
        <w:tc>
          <w:tcPr>
            <w:tcW w:w="2642" w:type="dxa"/>
          </w:tcPr>
          <w:p w14:paraId="5C1DC406" w14:textId="77777777" w:rsidR="00087D50" w:rsidRPr="001D2E33" w:rsidRDefault="00087D50">
            <w:pPr>
              <w:rPr>
                <w:rFonts w:ascii="Times New Roman" w:hAnsi="Times New Roman"/>
                <w:szCs w:val="24"/>
              </w:rPr>
            </w:pPr>
          </w:p>
        </w:tc>
        <w:tc>
          <w:tcPr>
            <w:tcW w:w="1484" w:type="dxa"/>
          </w:tcPr>
          <w:p w14:paraId="7CF607A6" w14:textId="77777777" w:rsidR="00087D50" w:rsidRPr="001D2E33" w:rsidRDefault="00087D50">
            <w:pPr>
              <w:rPr>
                <w:rFonts w:ascii="Times New Roman" w:hAnsi="Times New Roman"/>
                <w:szCs w:val="24"/>
              </w:rPr>
            </w:pPr>
          </w:p>
        </w:tc>
        <w:tc>
          <w:tcPr>
            <w:tcW w:w="1212" w:type="dxa"/>
          </w:tcPr>
          <w:p w14:paraId="0590539C" w14:textId="77777777" w:rsidR="00087D50" w:rsidRPr="001D2E33" w:rsidRDefault="00087D50">
            <w:pPr>
              <w:rPr>
                <w:rFonts w:ascii="Times New Roman" w:hAnsi="Times New Roman"/>
                <w:szCs w:val="24"/>
              </w:rPr>
            </w:pPr>
          </w:p>
        </w:tc>
        <w:tc>
          <w:tcPr>
            <w:tcW w:w="1357" w:type="dxa"/>
          </w:tcPr>
          <w:p w14:paraId="0CE43528" w14:textId="77777777" w:rsidR="00087D50" w:rsidRPr="001D2E33" w:rsidRDefault="00087D50">
            <w:pPr>
              <w:rPr>
                <w:rFonts w:ascii="Times New Roman" w:hAnsi="Times New Roman"/>
                <w:szCs w:val="24"/>
              </w:rPr>
            </w:pPr>
          </w:p>
        </w:tc>
        <w:tc>
          <w:tcPr>
            <w:tcW w:w="1882" w:type="dxa"/>
          </w:tcPr>
          <w:p w14:paraId="29D7FCD3" w14:textId="77777777" w:rsidR="00087D50" w:rsidRPr="001D2E33" w:rsidRDefault="00087D50">
            <w:pPr>
              <w:rPr>
                <w:rFonts w:ascii="Times New Roman" w:hAnsi="Times New Roman"/>
                <w:szCs w:val="24"/>
              </w:rPr>
            </w:pPr>
          </w:p>
        </w:tc>
        <w:tc>
          <w:tcPr>
            <w:tcW w:w="2642" w:type="dxa"/>
          </w:tcPr>
          <w:p w14:paraId="5E0AF475" w14:textId="77777777" w:rsidR="00087D50" w:rsidRPr="001D2E33" w:rsidRDefault="00087D50">
            <w:pPr>
              <w:rPr>
                <w:rFonts w:ascii="Times New Roman" w:hAnsi="Times New Roman"/>
                <w:szCs w:val="24"/>
              </w:rPr>
            </w:pPr>
          </w:p>
        </w:tc>
      </w:tr>
      <w:tr w:rsidR="00087D50" w:rsidRPr="001D2E33" w14:paraId="602A7DAB" w14:textId="77777777" w:rsidTr="001B6A38">
        <w:trPr>
          <w:trHeight w:val="257"/>
        </w:trPr>
        <w:tc>
          <w:tcPr>
            <w:tcW w:w="2642" w:type="dxa"/>
          </w:tcPr>
          <w:p w14:paraId="6FF19533" w14:textId="77777777" w:rsidR="00087D50" w:rsidRPr="001D2E33" w:rsidRDefault="00087D50">
            <w:pPr>
              <w:rPr>
                <w:rFonts w:ascii="Times New Roman" w:hAnsi="Times New Roman"/>
                <w:szCs w:val="24"/>
              </w:rPr>
            </w:pPr>
          </w:p>
        </w:tc>
        <w:tc>
          <w:tcPr>
            <w:tcW w:w="1484" w:type="dxa"/>
          </w:tcPr>
          <w:p w14:paraId="21F5B6AC" w14:textId="77777777" w:rsidR="00087D50" w:rsidRPr="001D2E33" w:rsidRDefault="00087D50">
            <w:pPr>
              <w:rPr>
                <w:rFonts w:ascii="Times New Roman" w:hAnsi="Times New Roman"/>
                <w:szCs w:val="24"/>
              </w:rPr>
            </w:pPr>
          </w:p>
        </w:tc>
        <w:tc>
          <w:tcPr>
            <w:tcW w:w="1212" w:type="dxa"/>
          </w:tcPr>
          <w:p w14:paraId="6A6DA2BF" w14:textId="77777777" w:rsidR="00087D50" w:rsidRPr="001D2E33" w:rsidRDefault="00087D50">
            <w:pPr>
              <w:rPr>
                <w:rFonts w:ascii="Times New Roman" w:hAnsi="Times New Roman"/>
                <w:szCs w:val="24"/>
              </w:rPr>
            </w:pPr>
          </w:p>
        </w:tc>
        <w:tc>
          <w:tcPr>
            <w:tcW w:w="1357" w:type="dxa"/>
          </w:tcPr>
          <w:p w14:paraId="0B09776B" w14:textId="77777777" w:rsidR="00087D50" w:rsidRPr="001D2E33" w:rsidRDefault="00087D50">
            <w:pPr>
              <w:rPr>
                <w:rFonts w:ascii="Times New Roman" w:hAnsi="Times New Roman"/>
                <w:szCs w:val="24"/>
              </w:rPr>
            </w:pPr>
          </w:p>
        </w:tc>
        <w:tc>
          <w:tcPr>
            <w:tcW w:w="1882" w:type="dxa"/>
          </w:tcPr>
          <w:p w14:paraId="05370B48" w14:textId="77777777" w:rsidR="00087D50" w:rsidRPr="001D2E33" w:rsidRDefault="00087D50">
            <w:pPr>
              <w:rPr>
                <w:rFonts w:ascii="Times New Roman" w:hAnsi="Times New Roman"/>
                <w:szCs w:val="24"/>
              </w:rPr>
            </w:pPr>
          </w:p>
        </w:tc>
        <w:tc>
          <w:tcPr>
            <w:tcW w:w="2642" w:type="dxa"/>
          </w:tcPr>
          <w:p w14:paraId="2BB8809B" w14:textId="77777777" w:rsidR="00087D50" w:rsidRPr="001D2E33" w:rsidRDefault="00087D50">
            <w:pPr>
              <w:rPr>
                <w:rFonts w:ascii="Times New Roman" w:hAnsi="Times New Roman"/>
                <w:szCs w:val="24"/>
              </w:rPr>
            </w:pPr>
          </w:p>
        </w:tc>
      </w:tr>
      <w:tr w:rsidR="00087D50" w:rsidRPr="001D2E33" w14:paraId="1580A5BE" w14:textId="77777777" w:rsidTr="001B6A38">
        <w:trPr>
          <w:trHeight w:val="257"/>
        </w:trPr>
        <w:tc>
          <w:tcPr>
            <w:tcW w:w="2642" w:type="dxa"/>
          </w:tcPr>
          <w:p w14:paraId="5923EE46" w14:textId="77777777" w:rsidR="00087D50" w:rsidRPr="001D2E33" w:rsidRDefault="00087D50">
            <w:pPr>
              <w:rPr>
                <w:rFonts w:ascii="Times New Roman" w:hAnsi="Times New Roman"/>
                <w:szCs w:val="24"/>
              </w:rPr>
            </w:pPr>
          </w:p>
        </w:tc>
        <w:tc>
          <w:tcPr>
            <w:tcW w:w="1484" w:type="dxa"/>
          </w:tcPr>
          <w:p w14:paraId="5278D583" w14:textId="77777777" w:rsidR="00087D50" w:rsidRPr="001D2E33" w:rsidRDefault="00087D50">
            <w:pPr>
              <w:rPr>
                <w:rFonts w:ascii="Times New Roman" w:hAnsi="Times New Roman"/>
                <w:szCs w:val="24"/>
              </w:rPr>
            </w:pPr>
          </w:p>
        </w:tc>
        <w:tc>
          <w:tcPr>
            <w:tcW w:w="1212" w:type="dxa"/>
          </w:tcPr>
          <w:p w14:paraId="00A3D384" w14:textId="77777777" w:rsidR="00087D50" w:rsidRPr="001D2E33" w:rsidRDefault="00087D50">
            <w:pPr>
              <w:rPr>
                <w:rFonts w:ascii="Times New Roman" w:hAnsi="Times New Roman"/>
                <w:szCs w:val="24"/>
              </w:rPr>
            </w:pPr>
          </w:p>
        </w:tc>
        <w:tc>
          <w:tcPr>
            <w:tcW w:w="1357" w:type="dxa"/>
          </w:tcPr>
          <w:p w14:paraId="27F62906" w14:textId="77777777" w:rsidR="00087D50" w:rsidRPr="001D2E33" w:rsidRDefault="00087D50">
            <w:pPr>
              <w:rPr>
                <w:rFonts w:ascii="Times New Roman" w:hAnsi="Times New Roman"/>
                <w:szCs w:val="24"/>
              </w:rPr>
            </w:pPr>
          </w:p>
        </w:tc>
        <w:tc>
          <w:tcPr>
            <w:tcW w:w="1882" w:type="dxa"/>
          </w:tcPr>
          <w:p w14:paraId="29909C41" w14:textId="77777777" w:rsidR="00087D50" w:rsidRPr="001D2E33" w:rsidRDefault="00087D50">
            <w:pPr>
              <w:rPr>
                <w:rFonts w:ascii="Times New Roman" w:hAnsi="Times New Roman"/>
                <w:szCs w:val="24"/>
              </w:rPr>
            </w:pPr>
          </w:p>
        </w:tc>
        <w:tc>
          <w:tcPr>
            <w:tcW w:w="2642" w:type="dxa"/>
          </w:tcPr>
          <w:p w14:paraId="2BC73D1F" w14:textId="77777777" w:rsidR="00087D50" w:rsidRPr="001D2E33" w:rsidRDefault="00087D50">
            <w:pPr>
              <w:rPr>
                <w:rFonts w:ascii="Times New Roman" w:hAnsi="Times New Roman"/>
                <w:szCs w:val="24"/>
              </w:rPr>
            </w:pPr>
          </w:p>
        </w:tc>
      </w:tr>
      <w:tr w:rsidR="00087D50" w:rsidRPr="001D2E33" w14:paraId="54CD0184" w14:textId="77777777" w:rsidTr="001B6A38">
        <w:trPr>
          <w:trHeight w:val="272"/>
        </w:trPr>
        <w:tc>
          <w:tcPr>
            <w:tcW w:w="2642" w:type="dxa"/>
          </w:tcPr>
          <w:p w14:paraId="03633332" w14:textId="77777777" w:rsidR="00087D50" w:rsidRPr="001D2E33" w:rsidRDefault="00087D50">
            <w:pPr>
              <w:rPr>
                <w:rFonts w:ascii="Times New Roman" w:hAnsi="Times New Roman"/>
                <w:szCs w:val="24"/>
              </w:rPr>
            </w:pPr>
          </w:p>
        </w:tc>
        <w:tc>
          <w:tcPr>
            <w:tcW w:w="1484" w:type="dxa"/>
          </w:tcPr>
          <w:p w14:paraId="0FAFB3BC" w14:textId="77777777" w:rsidR="00087D50" w:rsidRPr="001D2E33" w:rsidRDefault="00087D50">
            <w:pPr>
              <w:rPr>
                <w:rFonts w:ascii="Times New Roman" w:hAnsi="Times New Roman"/>
                <w:szCs w:val="24"/>
              </w:rPr>
            </w:pPr>
          </w:p>
        </w:tc>
        <w:tc>
          <w:tcPr>
            <w:tcW w:w="1212" w:type="dxa"/>
          </w:tcPr>
          <w:p w14:paraId="628EF5B8" w14:textId="77777777" w:rsidR="00087D50" w:rsidRPr="001D2E33" w:rsidRDefault="00087D50">
            <w:pPr>
              <w:rPr>
                <w:rFonts w:ascii="Times New Roman" w:hAnsi="Times New Roman"/>
                <w:szCs w:val="24"/>
              </w:rPr>
            </w:pPr>
          </w:p>
        </w:tc>
        <w:tc>
          <w:tcPr>
            <w:tcW w:w="1357" w:type="dxa"/>
          </w:tcPr>
          <w:p w14:paraId="217581CE" w14:textId="77777777" w:rsidR="00087D50" w:rsidRPr="001D2E33" w:rsidRDefault="00087D50">
            <w:pPr>
              <w:rPr>
                <w:rFonts w:ascii="Times New Roman" w:hAnsi="Times New Roman"/>
                <w:szCs w:val="24"/>
              </w:rPr>
            </w:pPr>
          </w:p>
        </w:tc>
        <w:tc>
          <w:tcPr>
            <w:tcW w:w="1882" w:type="dxa"/>
          </w:tcPr>
          <w:p w14:paraId="3401717C" w14:textId="77777777" w:rsidR="00087D50" w:rsidRPr="001D2E33" w:rsidRDefault="00087D50">
            <w:pPr>
              <w:rPr>
                <w:rFonts w:ascii="Times New Roman" w:hAnsi="Times New Roman"/>
                <w:szCs w:val="24"/>
              </w:rPr>
            </w:pPr>
          </w:p>
        </w:tc>
        <w:tc>
          <w:tcPr>
            <w:tcW w:w="2642" w:type="dxa"/>
          </w:tcPr>
          <w:p w14:paraId="366B7DFC" w14:textId="77777777" w:rsidR="00087D50" w:rsidRPr="001D2E33" w:rsidRDefault="00087D50">
            <w:pPr>
              <w:rPr>
                <w:rFonts w:ascii="Times New Roman" w:hAnsi="Times New Roman"/>
                <w:szCs w:val="24"/>
              </w:rPr>
            </w:pPr>
          </w:p>
        </w:tc>
      </w:tr>
      <w:tr w:rsidR="00087D50" w:rsidRPr="001D2E33" w14:paraId="14916879" w14:textId="77777777" w:rsidTr="001B6A38">
        <w:trPr>
          <w:trHeight w:val="257"/>
        </w:trPr>
        <w:tc>
          <w:tcPr>
            <w:tcW w:w="2642" w:type="dxa"/>
          </w:tcPr>
          <w:p w14:paraId="57BFFE0B" w14:textId="77777777" w:rsidR="00087D50" w:rsidRPr="001D2E33" w:rsidRDefault="00087D50">
            <w:pPr>
              <w:rPr>
                <w:rFonts w:ascii="Times New Roman" w:hAnsi="Times New Roman"/>
                <w:szCs w:val="24"/>
              </w:rPr>
            </w:pPr>
          </w:p>
        </w:tc>
        <w:tc>
          <w:tcPr>
            <w:tcW w:w="1484" w:type="dxa"/>
          </w:tcPr>
          <w:p w14:paraId="7B81C4B5" w14:textId="77777777" w:rsidR="00087D50" w:rsidRPr="001D2E33" w:rsidRDefault="00087D50">
            <w:pPr>
              <w:rPr>
                <w:rFonts w:ascii="Times New Roman" w:hAnsi="Times New Roman"/>
                <w:szCs w:val="24"/>
              </w:rPr>
            </w:pPr>
          </w:p>
        </w:tc>
        <w:tc>
          <w:tcPr>
            <w:tcW w:w="1212" w:type="dxa"/>
          </w:tcPr>
          <w:p w14:paraId="3C64565B" w14:textId="77777777" w:rsidR="00087D50" w:rsidRPr="001D2E33" w:rsidRDefault="00087D50">
            <w:pPr>
              <w:rPr>
                <w:rFonts w:ascii="Times New Roman" w:hAnsi="Times New Roman"/>
                <w:szCs w:val="24"/>
              </w:rPr>
            </w:pPr>
          </w:p>
        </w:tc>
        <w:tc>
          <w:tcPr>
            <w:tcW w:w="1357" w:type="dxa"/>
          </w:tcPr>
          <w:p w14:paraId="7051AB9C" w14:textId="77777777" w:rsidR="00087D50" w:rsidRPr="001D2E33" w:rsidRDefault="00087D50">
            <w:pPr>
              <w:rPr>
                <w:rFonts w:ascii="Times New Roman" w:hAnsi="Times New Roman"/>
                <w:szCs w:val="24"/>
              </w:rPr>
            </w:pPr>
          </w:p>
        </w:tc>
        <w:tc>
          <w:tcPr>
            <w:tcW w:w="1882" w:type="dxa"/>
          </w:tcPr>
          <w:p w14:paraId="0831759D" w14:textId="77777777" w:rsidR="00087D50" w:rsidRPr="001D2E33" w:rsidRDefault="00087D50">
            <w:pPr>
              <w:rPr>
                <w:rFonts w:ascii="Times New Roman" w:hAnsi="Times New Roman"/>
                <w:szCs w:val="24"/>
              </w:rPr>
            </w:pPr>
          </w:p>
        </w:tc>
        <w:tc>
          <w:tcPr>
            <w:tcW w:w="2642" w:type="dxa"/>
          </w:tcPr>
          <w:p w14:paraId="6C79B7E9" w14:textId="77777777" w:rsidR="00087D50" w:rsidRPr="001D2E33" w:rsidRDefault="00087D50">
            <w:pPr>
              <w:rPr>
                <w:rFonts w:ascii="Times New Roman" w:hAnsi="Times New Roman"/>
                <w:szCs w:val="24"/>
              </w:rPr>
            </w:pPr>
          </w:p>
        </w:tc>
      </w:tr>
      <w:tr w:rsidR="00087D50" w:rsidRPr="001D2E33" w14:paraId="4F19A3F9" w14:textId="77777777" w:rsidTr="001B6A38">
        <w:trPr>
          <w:trHeight w:val="257"/>
        </w:trPr>
        <w:tc>
          <w:tcPr>
            <w:tcW w:w="2642" w:type="dxa"/>
          </w:tcPr>
          <w:p w14:paraId="2961A321" w14:textId="77777777" w:rsidR="00087D50" w:rsidRPr="001D2E33" w:rsidRDefault="00087D50">
            <w:pPr>
              <w:rPr>
                <w:rFonts w:ascii="Times New Roman" w:hAnsi="Times New Roman"/>
                <w:szCs w:val="24"/>
              </w:rPr>
            </w:pPr>
          </w:p>
        </w:tc>
        <w:tc>
          <w:tcPr>
            <w:tcW w:w="1484" w:type="dxa"/>
          </w:tcPr>
          <w:p w14:paraId="21BBF32B" w14:textId="77777777" w:rsidR="00087D50" w:rsidRPr="001D2E33" w:rsidRDefault="00087D50">
            <w:pPr>
              <w:rPr>
                <w:rFonts w:ascii="Times New Roman" w:hAnsi="Times New Roman"/>
                <w:szCs w:val="24"/>
              </w:rPr>
            </w:pPr>
          </w:p>
        </w:tc>
        <w:tc>
          <w:tcPr>
            <w:tcW w:w="1212" w:type="dxa"/>
          </w:tcPr>
          <w:p w14:paraId="426C8BB7" w14:textId="77777777" w:rsidR="00087D50" w:rsidRPr="001D2E33" w:rsidRDefault="00087D50">
            <w:pPr>
              <w:rPr>
                <w:rFonts w:ascii="Times New Roman" w:hAnsi="Times New Roman"/>
                <w:szCs w:val="24"/>
              </w:rPr>
            </w:pPr>
          </w:p>
        </w:tc>
        <w:tc>
          <w:tcPr>
            <w:tcW w:w="1357" w:type="dxa"/>
          </w:tcPr>
          <w:p w14:paraId="5938D62D" w14:textId="77777777" w:rsidR="00087D50" w:rsidRPr="001D2E33" w:rsidRDefault="00087D50">
            <w:pPr>
              <w:rPr>
                <w:rFonts w:ascii="Times New Roman" w:hAnsi="Times New Roman"/>
                <w:szCs w:val="24"/>
              </w:rPr>
            </w:pPr>
          </w:p>
        </w:tc>
        <w:tc>
          <w:tcPr>
            <w:tcW w:w="1882" w:type="dxa"/>
          </w:tcPr>
          <w:p w14:paraId="747D6F5C" w14:textId="77777777" w:rsidR="00087D50" w:rsidRPr="001D2E33" w:rsidRDefault="00087D50">
            <w:pPr>
              <w:rPr>
                <w:rFonts w:ascii="Times New Roman" w:hAnsi="Times New Roman"/>
                <w:szCs w:val="24"/>
              </w:rPr>
            </w:pPr>
          </w:p>
        </w:tc>
        <w:tc>
          <w:tcPr>
            <w:tcW w:w="2642" w:type="dxa"/>
          </w:tcPr>
          <w:p w14:paraId="0B2615A9" w14:textId="77777777" w:rsidR="00087D50" w:rsidRPr="001D2E33" w:rsidRDefault="00087D50">
            <w:pPr>
              <w:rPr>
                <w:rFonts w:ascii="Times New Roman" w:hAnsi="Times New Roman"/>
                <w:szCs w:val="24"/>
              </w:rPr>
            </w:pPr>
          </w:p>
        </w:tc>
      </w:tr>
      <w:tr w:rsidR="00087D50" w:rsidRPr="001D2E33" w14:paraId="2929AF50" w14:textId="77777777" w:rsidTr="001B6A38">
        <w:trPr>
          <w:trHeight w:val="272"/>
        </w:trPr>
        <w:tc>
          <w:tcPr>
            <w:tcW w:w="2642" w:type="dxa"/>
          </w:tcPr>
          <w:p w14:paraId="25B46E69" w14:textId="77777777" w:rsidR="00087D50" w:rsidRPr="001D2E33" w:rsidRDefault="00087D50">
            <w:pPr>
              <w:rPr>
                <w:rFonts w:ascii="Times New Roman" w:hAnsi="Times New Roman"/>
                <w:szCs w:val="24"/>
              </w:rPr>
            </w:pPr>
          </w:p>
        </w:tc>
        <w:tc>
          <w:tcPr>
            <w:tcW w:w="1484" w:type="dxa"/>
          </w:tcPr>
          <w:p w14:paraId="15FC7BA7" w14:textId="77777777" w:rsidR="00087D50" w:rsidRPr="001D2E33" w:rsidRDefault="00087D50">
            <w:pPr>
              <w:rPr>
                <w:rFonts w:ascii="Times New Roman" w:hAnsi="Times New Roman"/>
                <w:szCs w:val="24"/>
              </w:rPr>
            </w:pPr>
          </w:p>
        </w:tc>
        <w:tc>
          <w:tcPr>
            <w:tcW w:w="1212" w:type="dxa"/>
          </w:tcPr>
          <w:p w14:paraId="1220706A" w14:textId="77777777" w:rsidR="00087D50" w:rsidRPr="001D2E33" w:rsidRDefault="00087D50">
            <w:pPr>
              <w:rPr>
                <w:rFonts w:ascii="Times New Roman" w:hAnsi="Times New Roman"/>
                <w:szCs w:val="24"/>
              </w:rPr>
            </w:pPr>
          </w:p>
        </w:tc>
        <w:tc>
          <w:tcPr>
            <w:tcW w:w="1357" w:type="dxa"/>
          </w:tcPr>
          <w:p w14:paraId="01855593" w14:textId="77777777" w:rsidR="00087D50" w:rsidRPr="001D2E33" w:rsidRDefault="00087D50">
            <w:pPr>
              <w:rPr>
                <w:rFonts w:ascii="Times New Roman" w:hAnsi="Times New Roman"/>
                <w:szCs w:val="24"/>
              </w:rPr>
            </w:pPr>
          </w:p>
        </w:tc>
        <w:tc>
          <w:tcPr>
            <w:tcW w:w="1882" w:type="dxa"/>
          </w:tcPr>
          <w:p w14:paraId="73308B51" w14:textId="77777777" w:rsidR="00087D50" w:rsidRPr="001D2E33" w:rsidRDefault="00087D50">
            <w:pPr>
              <w:rPr>
                <w:rFonts w:ascii="Times New Roman" w:hAnsi="Times New Roman"/>
                <w:szCs w:val="24"/>
              </w:rPr>
            </w:pPr>
          </w:p>
        </w:tc>
        <w:tc>
          <w:tcPr>
            <w:tcW w:w="2642" w:type="dxa"/>
          </w:tcPr>
          <w:p w14:paraId="285D94FE" w14:textId="77777777" w:rsidR="00087D50" w:rsidRPr="001D2E33" w:rsidRDefault="00087D50">
            <w:pPr>
              <w:rPr>
                <w:rFonts w:ascii="Times New Roman" w:hAnsi="Times New Roman"/>
                <w:szCs w:val="24"/>
              </w:rPr>
            </w:pPr>
          </w:p>
        </w:tc>
      </w:tr>
    </w:tbl>
    <w:p w14:paraId="3F375E23" w14:textId="77777777" w:rsidR="00087D50" w:rsidRPr="001D2E33" w:rsidRDefault="00087D50">
      <w:pPr>
        <w:pStyle w:val="Footer"/>
        <w:widowControl w:val="0"/>
        <w:tabs>
          <w:tab w:val="clear" w:pos="4320"/>
          <w:tab w:val="clear" w:pos="8640"/>
          <w:tab w:val="left" w:pos="204"/>
          <w:tab w:val="left" w:pos="630"/>
        </w:tabs>
        <w:overflowPunct/>
        <w:autoSpaceDE/>
        <w:autoSpaceDN/>
        <w:adjustRightInd/>
        <w:textAlignment w:val="auto"/>
        <w:rPr>
          <w:sz w:val="24"/>
          <w:szCs w:val="24"/>
        </w:rPr>
      </w:pPr>
    </w:p>
    <w:p w14:paraId="4A2348E5" w14:textId="77777777" w:rsidR="004870D1" w:rsidRPr="001D2E33" w:rsidRDefault="004870D1">
      <w:pPr>
        <w:widowControl w:val="0"/>
        <w:tabs>
          <w:tab w:val="left" w:pos="204"/>
          <w:tab w:val="left" w:pos="630"/>
        </w:tabs>
        <w:rPr>
          <w:rFonts w:ascii="Times New Roman" w:hAnsi="Times New Roman"/>
          <w:b/>
          <w:szCs w:val="24"/>
        </w:rPr>
      </w:pPr>
    </w:p>
    <w:p w14:paraId="46B04D69" w14:textId="77777777" w:rsidR="004870D1" w:rsidRPr="001D2E33" w:rsidRDefault="004870D1">
      <w:pPr>
        <w:widowControl w:val="0"/>
        <w:tabs>
          <w:tab w:val="left" w:pos="204"/>
          <w:tab w:val="left" w:pos="630"/>
        </w:tabs>
        <w:rPr>
          <w:rFonts w:ascii="Times New Roman" w:hAnsi="Times New Roman"/>
          <w:b/>
          <w:szCs w:val="24"/>
        </w:rPr>
      </w:pPr>
    </w:p>
    <w:p w14:paraId="74969546" w14:textId="77777777" w:rsidR="004870D1" w:rsidRPr="001D2E33" w:rsidRDefault="004870D1">
      <w:pPr>
        <w:widowControl w:val="0"/>
        <w:tabs>
          <w:tab w:val="left" w:pos="204"/>
          <w:tab w:val="left" w:pos="630"/>
        </w:tabs>
        <w:rPr>
          <w:rFonts w:ascii="Times New Roman" w:hAnsi="Times New Roman"/>
          <w:b/>
          <w:szCs w:val="24"/>
        </w:rPr>
      </w:pPr>
    </w:p>
    <w:p w14:paraId="4FE9A05B" w14:textId="77777777" w:rsidR="00087D50" w:rsidRPr="001D2E33" w:rsidRDefault="006A4A60">
      <w:pPr>
        <w:widowControl w:val="0"/>
        <w:tabs>
          <w:tab w:val="left" w:pos="204"/>
          <w:tab w:val="left" w:pos="630"/>
        </w:tabs>
        <w:rPr>
          <w:rFonts w:ascii="Times New Roman" w:hAnsi="Times New Roman"/>
          <w:b/>
          <w:szCs w:val="24"/>
        </w:rPr>
      </w:pPr>
      <w:r w:rsidRPr="001D2E33">
        <w:rPr>
          <w:rFonts w:ascii="Times New Roman" w:hAnsi="Times New Roman"/>
          <w:b/>
          <w:szCs w:val="24"/>
        </w:rPr>
        <w:t xml:space="preserve">Description </w:t>
      </w:r>
      <w:r w:rsidR="00032D6D" w:rsidRPr="001D2E33">
        <w:rPr>
          <w:rFonts w:ascii="Times New Roman" w:hAnsi="Times New Roman"/>
          <w:b/>
          <w:szCs w:val="24"/>
        </w:rPr>
        <w:t>of</w:t>
      </w:r>
      <w:r w:rsidRPr="001D2E33">
        <w:rPr>
          <w:rFonts w:ascii="Times New Roman" w:hAnsi="Times New Roman"/>
          <w:b/>
          <w:szCs w:val="24"/>
        </w:rPr>
        <w:t xml:space="preserve"> Student Daily Log Form:</w:t>
      </w:r>
    </w:p>
    <w:p w14:paraId="50B99BB3" w14:textId="77777777" w:rsidR="00087D50" w:rsidRPr="001D2E33" w:rsidRDefault="00087D50">
      <w:pPr>
        <w:rPr>
          <w:rFonts w:ascii="Times New Roman" w:hAnsi="Times New Roman"/>
          <w:b/>
          <w:szCs w:val="24"/>
        </w:rPr>
      </w:pPr>
    </w:p>
    <w:p w14:paraId="7B96F74B" w14:textId="77777777" w:rsidR="00087D50" w:rsidRPr="001D2E33" w:rsidRDefault="00087D50">
      <w:pPr>
        <w:rPr>
          <w:rFonts w:ascii="Times New Roman" w:hAnsi="Times New Roman"/>
          <w:szCs w:val="24"/>
        </w:rPr>
      </w:pPr>
      <w:r w:rsidRPr="001D2E33">
        <w:rPr>
          <w:rFonts w:ascii="Times New Roman" w:hAnsi="Times New Roman"/>
          <w:szCs w:val="24"/>
        </w:rPr>
        <w:t xml:space="preserve">The next </w:t>
      </w:r>
      <w:r w:rsidR="0048547B" w:rsidRPr="001D2E33">
        <w:rPr>
          <w:rFonts w:ascii="Times New Roman" w:hAnsi="Times New Roman"/>
          <w:szCs w:val="24"/>
        </w:rPr>
        <w:t>section</w:t>
      </w:r>
      <w:r w:rsidRPr="001D2E33">
        <w:rPr>
          <w:rFonts w:ascii="Times New Roman" w:hAnsi="Times New Roman"/>
          <w:szCs w:val="24"/>
        </w:rPr>
        <w:t xml:space="preserve"> contains the Student Daily Log. The student is responsible for completing </w:t>
      </w:r>
      <w:r w:rsidR="00212275" w:rsidRPr="001D2E33">
        <w:rPr>
          <w:rFonts w:ascii="Times New Roman" w:hAnsi="Times New Roman"/>
          <w:szCs w:val="24"/>
        </w:rPr>
        <w:t>these forms</w:t>
      </w:r>
      <w:r w:rsidRPr="001D2E33">
        <w:rPr>
          <w:rFonts w:ascii="Times New Roman" w:hAnsi="Times New Roman"/>
          <w:szCs w:val="24"/>
        </w:rPr>
        <w:t xml:space="preserve"> daily</w:t>
      </w:r>
      <w:r w:rsidR="0048547B" w:rsidRPr="001D2E33">
        <w:rPr>
          <w:rFonts w:ascii="Times New Roman" w:hAnsi="Times New Roman"/>
          <w:szCs w:val="24"/>
        </w:rPr>
        <w:t xml:space="preserve"> in Trajecsys</w:t>
      </w:r>
      <w:r w:rsidRPr="001D2E33">
        <w:rPr>
          <w:rFonts w:ascii="Times New Roman" w:hAnsi="Times New Roman"/>
          <w:szCs w:val="24"/>
        </w:rPr>
        <w:t xml:space="preserve"> for each case in which they participate. The student returns </w:t>
      </w:r>
      <w:r w:rsidR="0048547B" w:rsidRPr="001D2E33">
        <w:rPr>
          <w:rFonts w:ascii="Times New Roman" w:hAnsi="Times New Roman"/>
          <w:szCs w:val="24"/>
        </w:rPr>
        <w:t>all</w:t>
      </w:r>
      <w:r w:rsidRPr="001D2E33">
        <w:rPr>
          <w:rFonts w:ascii="Times New Roman" w:hAnsi="Times New Roman"/>
          <w:szCs w:val="24"/>
        </w:rPr>
        <w:t xml:space="preserve"> completed forms to the clinical instructor at the end of each semester.</w:t>
      </w:r>
    </w:p>
    <w:p w14:paraId="6999ED35" w14:textId="77777777" w:rsidR="00087D50" w:rsidRPr="001D2E33" w:rsidRDefault="00087D50">
      <w:pPr>
        <w:rPr>
          <w:rFonts w:ascii="Times New Roman" w:hAnsi="Times New Roman"/>
          <w:szCs w:val="24"/>
        </w:rPr>
      </w:pPr>
    </w:p>
    <w:p w14:paraId="512DF8EC" w14:textId="77777777" w:rsidR="00087D50" w:rsidRPr="001D2E33" w:rsidRDefault="00087D50">
      <w:pPr>
        <w:rPr>
          <w:rFonts w:ascii="Times New Roman" w:hAnsi="Times New Roman"/>
          <w:szCs w:val="24"/>
        </w:rPr>
      </w:pPr>
      <w:r w:rsidRPr="001D2E33">
        <w:rPr>
          <w:rFonts w:ascii="Times New Roman" w:hAnsi="Times New Roman"/>
          <w:szCs w:val="24"/>
        </w:rPr>
        <w:t>The student must complete all parts of the form</w:t>
      </w:r>
      <w:r w:rsidR="0048547B" w:rsidRPr="001D2E33">
        <w:rPr>
          <w:rFonts w:ascii="Times New Roman" w:hAnsi="Times New Roman"/>
          <w:szCs w:val="24"/>
        </w:rPr>
        <w:t xml:space="preserve"> in Trajecsys</w:t>
      </w:r>
      <w:r w:rsidRPr="001D2E33">
        <w:rPr>
          <w:rFonts w:ascii="Times New Roman" w:hAnsi="Times New Roman"/>
          <w:szCs w:val="24"/>
        </w:rPr>
        <w:t>. Most parts of the form are self-explanatory. This form will be useful in helping to complete the Total Procedures and Activities Log form also.</w:t>
      </w:r>
    </w:p>
    <w:p w14:paraId="6BB35A70" w14:textId="77777777" w:rsidR="00087D50" w:rsidRPr="001D2E33" w:rsidRDefault="00087D50">
      <w:pPr>
        <w:rPr>
          <w:rFonts w:ascii="Times New Roman" w:hAnsi="Times New Roman"/>
          <w:szCs w:val="24"/>
        </w:rPr>
      </w:pPr>
    </w:p>
    <w:p w14:paraId="5AA15952" w14:textId="77777777" w:rsidR="00087D50" w:rsidRPr="001D2E33" w:rsidRDefault="00087D50">
      <w:pPr>
        <w:rPr>
          <w:rFonts w:ascii="Times New Roman" w:hAnsi="Times New Roman"/>
          <w:szCs w:val="24"/>
        </w:rPr>
      </w:pPr>
      <w:r w:rsidRPr="001D2E33">
        <w:rPr>
          <w:rFonts w:ascii="Times New Roman" w:hAnsi="Times New Roman"/>
          <w:szCs w:val="24"/>
        </w:rPr>
        <w:t>Date, Time and Physician information are necessary to track the case if it becomes necessary to do so.</w:t>
      </w:r>
    </w:p>
    <w:p w14:paraId="7AEC8882" w14:textId="77777777" w:rsidR="00087D50" w:rsidRPr="001D2E33" w:rsidRDefault="00087D50">
      <w:pPr>
        <w:rPr>
          <w:rFonts w:ascii="Times New Roman" w:hAnsi="Times New Roman"/>
          <w:szCs w:val="24"/>
        </w:rPr>
      </w:pPr>
    </w:p>
    <w:p w14:paraId="5F3DEEBE" w14:textId="77777777" w:rsidR="00087D50" w:rsidRPr="001D2E33" w:rsidRDefault="00087D50">
      <w:pPr>
        <w:rPr>
          <w:rFonts w:ascii="Times New Roman" w:hAnsi="Times New Roman"/>
          <w:szCs w:val="24"/>
        </w:rPr>
      </w:pPr>
      <w:r w:rsidRPr="001D2E33">
        <w:rPr>
          <w:rFonts w:ascii="Times New Roman" w:hAnsi="Times New Roman"/>
          <w:szCs w:val="24"/>
        </w:rPr>
        <w:t>The Findings: what the scan revealed e</w:t>
      </w:r>
      <w:r w:rsidR="009F43C7" w:rsidRPr="001D2E33">
        <w:rPr>
          <w:rFonts w:ascii="Times New Roman" w:hAnsi="Times New Roman"/>
          <w:szCs w:val="24"/>
        </w:rPr>
        <w:t>.</w:t>
      </w:r>
      <w:r w:rsidRPr="001D2E33">
        <w:rPr>
          <w:rFonts w:ascii="Times New Roman" w:hAnsi="Times New Roman"/>
          <w:szCs w:val="24"/>
        </w:rPr>
        <w:t>g</w:t>
      </w:r>
      <w:r w:rsidR="009F43C7" w:rsidRPr="001D2E33">
        <w:rPr>
          <w:rFonts w:ascii="Times New Roman" w:hAnsi="Times New Roman"/>
          <w:szCs w:val="24"/>
        </w:rPr>
        <w:t>.,</w:t>
      </w:r>
      <w:r w:rsidRPr="001D2E33">
        <w:rPr>
          <w:rFonts w:ascii="Times New Roman" w:hAnsi="Times New Roman"/>
          <w:szCs w:val="24"/>
        </w:rPr>
        <w:t xml:space="preserve"> structural or pathological findings </w:t>
      </w:r>
    </w:p>
    <w:p w14:paraId="65FCD141" w14:textId="77777777" w:rsidR="00087D50" w:rsidRPr="001D2E33" w:rsidRDefault="00087D50">
      <w:pPr>
        <w:rPr>
          <w:rFonts w:ascii="Times New Roman" w:hAnsi="Times New Roman"/>
          <w:szCs w:val="24"/>
        </w:rPr>
      </w:pPr>
    </w:p>
    <w:p w14:paraId="2EF48979" w14:textId="77777777" w:rsidR="00087D50" w:rsidRPr="001D2E33" w:rsidRDefault="00087D50">
      <w:pPr>
        <w:rPr>
          <w:rFonts w:ascii="Times New Roman" w:hAnsi="Times New Roman"/>
          <w:szCs w:val="24"/>
        </w:rPr>
      </w:pPr>
      <w:r w:rsidRPr="001D2E33">
        <w:rPr>
          <w:rFonts w:ascii="Times New Roman" w:hAnsi="Times New Roman"/>
          <w:szCs w:val="24"/>
        </w:rPr>
        <w:t>Tech Comments: additional remarks, e.g., “Patient coded and resuscitated (and how the student participated in the extra activity)” or “technically difficult study”</w:t>
      </w:r>
    </w:p>
    <w:p w14:paraId="764ABF25" w14:textId="77777777" w:rsidR="00087D50" w:rsidRPr="001D2E33" w:rsidRDefault="00087D50">
      <w:pPr>
        <w:rPr>
          <w:rFonts w:ascii="Times New Roman" w:hAnsi="Times New Roman"/>
          <w:szCs w:val="24"/>
        </w:rPr>
      </w:pPr>
    </w:p>
    <w:p w14:paraId="2C93E6A1" w14:textId="77777777" w:rsidR="00087D50" w:rsidRPr="001D2E33" w:rsidRDefault="00087D50">
      <w:pPr>
        <w:rPr>
          <w:rFonts w:ascii="Times New Roman" w:hAnsi="Times New Roman"/>
          <w:szCs w:val="24"/>
        </w:rPr>
      </w:pPr>
      <w:r w:rsidRPr="001D2E33">
        <w:rPr>
          <w:rFonts w:ascii="Times New Roman" w:hAnsi="Times New Roman"/>
          <w:szCs w:val="24"/>
        </w:rPr>
        <w:t xml:space="preserve">Check off the appropriate procedure(s) and indicate the level of participation (observed, performed with assistance, or performed independently. Naturally, as the student progresses through the program, the level of participation will become </w:t>
      </w:r>
      <w:r w:rsidR="0048547B" w:rsidRPr="001D2E33">
        <w:rPr>
          <w:rFonts w:ascii="Times New Roman" w:hAnsi="Times New Roman"/>
          <w:szCs w:val="24"/>
        </w:rPr>
        <w:t>increasingly</w:t>
      </w:r>
      <w:r w:rsidRPr="001D2E33">
        <w:rPr>
          <w:rFonts w:ascii="Times New Roman" w:hAnsi="Times New Roman"/>
          <w:szCs w:val="24"/>
        </w:rPr>
        <w:t xml:space="preserve"> independent. Fetal and pediatric echo</w:t>
      </w:r>
      <w:r w:rsidR="001B41AB" w:rsidRPr="001D2E33">
        <w:rPr>
          <w:rFonts w:ascii="Times New Roman" w:hAnsi="Times New Roman"/>
          <w:szCs w:val="24"/>
        </w:rPr>
        <w:t>e</w:t>
      </w:r>
      <w:r w:rsidRPr="001D2E33">
        <w:rPr>
          <w:rFonts w:ascii="Times New Roman" w:hAnsi="Times New Roman"/>
          <w:szCs w:val="24"/>
        </w:rPr>
        <w:t xml:space="preserve">s, if available, are not expected to be performed independently as they </w:t>
      </w:r>
      <w:r w:rsidR="0048547B" w:rsidRPr="001D2E33">
        <w:rPr>
          <w:rFonts w:ascii="Times New Roman" w:hAnsi="Times New Roman"/>
          <w:szCs w:val="24"/>
        </w:rPr>
        <w:t>require</w:t>
      </w:r>
      <w:r w:rsidRPr="001D2E33">
        <w:rPr>
          <w:rFonts w:ascii="Times New Roman" w:hAnsi="Times New Roman"/>
          <w:szCs w:val="24"/>
        </w:rPr>
        <w:t xml:space="preserve"> a much high</w:t>
      </w:r>
      <w:r w:rsidR="0048547B" w:rsidRPr="001D2E33">
        <w:rPr>
          <w:rFonts w:ascii="Times New Roman" w:hAnsi="Times New Roman"/>
          <w:szCs w:val="24"/>
        </w:rPr>
        <w:t>er</w:t>
      </w:r>
      <w:r w:rsidRPr="001D2E33">
        <w:rPr>
          <w:rFonts w:ascii="Times New Roman" w:hAnsi="Times New Roman"/>
          <w:szCs w:val="24"/>
        </w:rPr>
        <w:t xml:space="preserve"> level of skill than students are expected to acquire.</w:t>
      </w:r>
    </w:p>
    <w:p w14:paraId="41036F74" w14:textId="77777777" w:rsidR="00087D50" w:rsidRPr="001D2E33" w:rsidRDefault="00087D50">
      <w:pPr>
        <w:rPr>
          <w:rFonts w:ascii="Times New Roman" w:hAnsi="Times New Roman"/>
          <w:szCs w:val="24"/>
        </w:rPr>
      </w:pPr>
    </w:p>
    <w:p w14:paraId="3BD77B20" w14:textId="77777777" w:rsidR="00087D50" w:rsidRPr="001D2E33" w:rsidRDefault="00087D50">
      <w:pPr>
        <w:rPr>
          <w:rFonts w:ascii="Times New Roman" w:hAnsi="Times New Roman"/>
          <w:szCs w:val="24"/>
        </w:rPr>
      </w:pPr>
      <w:r w:rsidRPr="001D2E33">
        <w:rPr>
          <w:rFonts w:ascii="Times New Roman" w:hAnsi="Times New Roman"/>
          <w:szCs w:val="24"/>
        </w:rPr>
        <w:t xml:space="preserve">Other: list other activities that are not listed in the </w:t>
      </w:r>
      <w:r w:rsidR="0048547B" w:rsidRPr="001D2E33">
        <w:rPr>
          <w:rFonts w:ascii="Times New Roman" w:hAnsi="Times New Roman"/>
          <w:szCs w:val="24"/>
        </w:rPr>
        <w:t>checkoffs</w:t>
      </w:r>
      <w:r w:rsidRPr="001D2E33">
        <w:rPr>
          <w:rFonts w:ascii="Times New Roman" w:hAnsi="Times New Roman"/>
          <w:szCs w:val="24"/>
        </w:rPr>
        <w:t>.</w:t>
      </w:r>
    </w:p>
    <w:p w14:paraId="549B4720" w14:textId="77777777" w:rsidR="00087D50" w:rsidRPr="001D2E33" w:rsidRDefault="00087D50">
      <w:pPr>
        <w:rPr>
          <w:rFonts w:ascii="Times New Roman" w:hAnsi="Times New Roman"/>
          <w:szCs w:val="24"/>
        </w:rPr>
      </w:pPr>
    </w:p>
    <w:p w14:paraId="640481EC" w14:textId="77777777" w:rsidR="00087D50" w:rsidRPr="001D2E33" w:rsidRDefault="00087D50">
      <w:pPr>
        <w:rPr>
          <w:rFonts w:ascii="Times New Roman" w:hAnsi="Times New Roman"/>
          <w:szCs w:val="24"/>
        </w:rPr>
      </w:pPr>
      <w:r w:rsidRPr="001D2E33">
        <w:rPr>
          <w:rFonts w:ascii="Times New Roman" w:hAnsi="Times New Roman"/>
          <w:szCs w:val="24"/>
        </w:rPr>
        <w:t>The preceptor will verify the completed form by signature.</w:t>
      </w:r>
    </w:p>
    <w:p w14:paraId="1BF918C6" w14:textId="77777777" w:rsidR="00087D50" w:rsidRPr="001D2E33" w:rsidRDefault="00087D50">
      <w:pPr>
        <w:rPr>
          <w:rFonts w:ascii="Times New Roman" w:hAnsi="Times New Roman"/>
          <w:szCs w:val="24"/>
        </w:rPr>
      </w:pPr>
    </w:p>
    <w:p w14:paraId="3E3815D5" w14:textId="77777777" w:rsidR="00087D50" w:rsidRPr="001D2E33" w:rsidRDefault="00087D50">
      <w:pPr>
        <w:rPr>
          <w:rFonts w:ascii="Times New Roman" w:hAnsi="Times New Roman"/>
          <w:b/>
          <w:szCs w:val="24"/>
        </w:rPr>
      </w:pPr>
      <w:r w:rsidRPr="001D2E33">
        <w:rPr>
          <w:rFonts w:ascii="Times New Roman" w:hAnsi="Times New Roman"/>
          <w:szCs w:val="24"/>
        </w:rPr>
        <w:t xml:space="preserve">The student is responsible for </w:t>
      </w:r>
      <w:r w:rsidR="0048547B" w:rsidRPr="001D2E33">
        <w:rPr>
          <w:rFonts w:ascii="Times New Roman" w:hAnsi="Times New Roman"/>
          <w:szCs w:val="24"/>
        </w:rPr>
        <w:t>signing in to Trajecsys</w:t>
      </w:r>
      <w:r w:rsidRPr="001D2E33">
        <w:rPr>
          <w:rFonts w:ascii="Times New Roman" w:hAnsi="Times New Roman"/>
          <w:szCs w:val="24"/>
        </w:rPr>
        <w:t xml:space="preserve"> to properly document all procedures.</w:t>
      </w:r>
    </w:p>
    <w:p w14:paraId="08AA652C" w14:textId="77777777" w:rsidR="00087D50" w:rsidRPr="001D2E33" w:rsidRDefault="00087D50">
      <w:pPr>
        <w:rPr>
          <w:rFonts w:ascii="Times New Roman" w:hAnsi="Times New Roman"/>
          <w:b/>
          <w:szCs w:val="24"/>
        </w:rPr>
        <w:sectPr w:rsidR="00087D50" w:rsidRPr="001D2E33" w:rsidSect="00DD445D">
          <w:pgSz w:w="12240" w:h="15840" w:code="1"/>
          <w:pgMar w:top="576" w:right="1800" w:bottom="576" w:left="1800" w:header="720" w:footer="1008" w:gutter="0"/>
          <w:pgBorders w:offsetFrom="page">
            <w:top w:val="single" w:sz="4" w:space="24" w:color="auto" w:shadow="1"/>
            <w:left w:val="single" w:sz="4" w:space="24" w:color="auto" w:shadow="1"/>
            <w:bottom w:val="single" w:sz="4" w:space="24" w:color="auto" w:shadow="1"/>
            <w:right w:val="single" w:sz="4" w:space="24" w:color="auto" w:shadow="1"/>
          </w:pgBorders>
          <w:cols w:space="720"/>
        </w:sectPr>
      </w:pPr>
    </w:p>
    <w:p w14:paraId="0BF805D4" w14:textId="77777777" w:rsidR="00DC5486" w:rsidRPr="001D2E33" w:rsidRDefault="00DC5486" w:rsidP="00314561">
      <w:pPr>
        <w:jc w:val="center"/>
        <w:rPr>
          <w:rFonts w:ascii="Times New Roman" w:hAnsi="Times New Roman"/>
          <w:b/>
          <w:szCs w:val="24"/>
        </w:rPr>
      </w:pPr>
    </w:p>
    <w:p w14:paraId="45045C60" w14:textId="77777777" w:rsidR="0048547B" w:rsidRPr="001D2E33" w:rsidRDefault="0048547B" w:rsidP="00155545">
      <w:pPr>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b/>
          <w:szCs w:val="24"/>
        </w:rPr>
      </w:pPr>
      <w:r w:rsidRPr="001D2E33">
        <w:rPr>
          <w:rFonts w:ascii="Times New Roman" w:hAnsi="Times New Roman"/>
          <w:b/>
          <w:szCs w:val="24"/>
        </w:rPr>
        <w:t xml:space="preserve">Example of the Trajecsys form for </w:t>
      </w:r>
    </w:p>
    <w:p w14:paraId="535897DB" w14:textId="77777777" w:rsidR="00137FF0" w:rsidRPr="001D2E33" w:rsidRDefault="00137FF0" w:rsidP="00155545">
      <w:pPr>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b/>
          <w:szCs w:val="24"/>
        </w:rPr>
      </w:pPr>
      <w:r w:rsidRPr="001D2E33">
        <w:rPr>
          <w:rFonts w:ascii="Times New Roman" w:hAnsi="Times New Roman"/>
          <w:b/>
          <w:szCs w:val="24"/>
        </w:rPr>
        <w:t>Hill College</w:t>
      </w:r>
    </w:p>
    <w:p w14:paraId="08C68341" w14:textId="77777777" w:rsidR="00087D50" w:rsidRPr="001D2E33" w:rsidRDefault="00137FF0" w:rsidP="00155545">
      <w:pPr>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b/>
          <w:szCs w:val="24"/>
        </w:rPr>
      </w:pPr>
      <w:r w:rsidRPr="001D2E33">
        <w:rPr>
          <w:rFonts w:ascii="Times New Roman" w:hAnsi="Times New Roman"/>
          <w:b/>
          <w:szCs w:val="24"/>
        </w:rPr>
        <w:t>Echocardiography</w:t>
      </w:r>
    </w:p>
    <w:p w14:paraId="42A60E29" w14:textId="77777777" w:rsidR="00087D50" w:rsidRPr="001D2E33" w:rsidRDefault="00137FF0" w:rsidP="00155545">
      <w:pPr>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b/>
          <w:szCs w:val="24"/>
        </w:rPr>
      </w:pPr>
      <w:r w:rsidRPr="001D2E33">
        <w:rPr>
          <w:rFonts w:ascii="Times New Roman" w:hAnsi="Times New Roman"/>
          <w:b/>
          <w:szCs w:val="24"/>
        </w:rPr>
        <w:t>Student daily log</w:t>
      </w:r>
    </w:p>
    <w:p w14:paraId="777A018D" w14:textId="77777777" w:rsidR="00314561" w:rsidRPr="001D2E33" w:rsidRDefault="00314561" w:rsidP="00314561">
      <w:pPr>
        <w:jc w:val="center"/>
        <w:rPr>
          <w:rFonts w:ascii="Times New Roman" w:hAnsi="Times New Roman"/>
          <w:b/>
          <w:szCs w:val="24"/>
        </w:rPr>
      </w:pPr>
    </w:p>
    <w:p w14:paraId="1E9A6314" w14:textId="77777777" w:rsidR="008436D8" w:rsidRPr="001D2E33" w:rsidRDefault="008436D8">
      <w:pPr>
        <w:rPr>
          <w:rFonts w:ascii="Times New Roman" w:hAnsi="Times New Roman"/>
          <w:b/>
          <w:szCs w:val="24"/>
        </w:rPr>
      </w:pPr>
    </w:p>
    <w:p w14:paraId="23D7BCA0" w14:textId="77777777" w:rsidR="00087D50" w:rsidRPr="001D2E33" w:rsidRDefault="00087D50">
      <w:pPr>
        <w:rPr>
          <w:rFonts w:ascii="Times New Roman" w:hAnsi="Times New Roman"/>
          <w:szCs w:val="24"/>
        </w:rPr>
      </w:pPr>
      <w:r w:rsidRPr="001D2E33">
        <w:rPr>
          <w:rFonts w:ascii="Times New Roman" w:hAnsi="Times New Roman"/>
          <w:szCs w:val="24"/>
        </w:rPr>
        <w:t xml:space="preserve">Student Name __________________________________ </w:t>
      </w:r>
      <w:r w:rsidRPr="001D2E33">
        <w:rPr>
          <w:rFonts w:ascii="Times New Roman" w:hAnsi="Times New Roman"/>
          <w:szCs w:val="24"/>
        </w:rPr>
        <w:tab/>
      </w:r>
      <w:r w:rsidR="001B1F48" w:rsidRPr="001D2E33">
        <w:rPr>
          <w:rFonts w:ascii="Times New Roman" w:hAnsi="Times New Roman"/>
          <w:szCs w:val="24"/>
        </w:rPr>
        <w:t>Hospital _</w:t>
      </w:r>
      <w:r w:rsidRPr="001D2E33">
        <w:rPr>
          <w:rFonts w:ascii="Times New Roman" w:hAnsi="Times New Roman"/>
          <w:szCs w:val="24"/>
        </w:rPr>
        <w:t>__________________________________</w:t>
      </w:r>
      <w:r w:rsidRPr="001D2E33">
        <w:rPr>
          <w:rFonts w:ascii="Times New Roman" w:hAnsi="Times New Roman"/>
          <w:szCs w:val="24"/>
        </w:rPr>
        <w:tab/>
      </w:r>
    </w:p>
    <w:p w14:paraId="266C0F1B" w14:textId="77777777" w:rsidR="00087D50" w:rsidRPr="001D2E33" w:rsidRDefault="00087D50">
      <w:pPr>
        <w:rPr>
          <w:rFonts w:ascii="Times New Roman" w:hAnsi="Times New Roman"/>
          <w:szCs w:val="24"/>
        </w:rPr>
      </w:pPr>
    </w:p>
    <w:tbl>
      <w:tblPr>
        <w:tblW w:w="988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471"/>
        <w:gridCol w:w="2471"/>
        <w:gridCol w:w="2471"/>
        <w:gridCol w:w="2471"/>
      </w:tblGrid>
      <w:tr w:rsidR="00087D50" w:rsidRPr="001D2E33" w14:paraId="25F022BA" w14:textId="77777777" w:rsidTr="00622AAB">
        <w:trPr>
          <w:trHeight w:val="267"/>
        </w:trPr>
        <w:tc>
          <w:tcPr>
            <w:tcW w:w="2471" w:type="dxa"/>
            <w:tcBorders>
              <w:top w:val="single" w:sz="6" w:space="0" w:color="auto"/>
              <w:bottom w:val="nil"/>
              <w:right w:val="single" w:sz="6" w:space="0" w:color="auto"/>
            </w:tcBorders>
            <w:shd w:val="pct5" w:color="auto" w:fill="auto"/>
          </w:tcPr>
          <w:p w14:paraId="1A8C5581" w14:textId="77777777" w:rsidR="00087D50" w:rsidRPr="001D2E33" w:rsidRDefault="00087D50">
            <w:pPr>
              <w:rPr>
                <w:rFonts w:ascii="Times New Roman" w:hAnsi="Times New Roman"/>
                <w:szCs w:val="24"/>
              </w:rPr>
            </w:pPr>
            <w:r w:rsidRPr="001D2E33">
              <w:rPr>
                <w:rFonts w:ascii="Times New Roman" w:hAnsi="Times New Roman"/>
                <w:szCs w:val="24"/>
              </w:rPr>
              <w:t>DATE:</w:t>
            </w:r>
          </w:p>
        </w:tc>
        <w:tc>
          <w:tcPr>
            <w:tcW w:w="2471" w:type="dxa"/>
            <w:tcBorders>
              <w:top w:val="single" w:sz="6" w:space="0" w:color="auto"/>
              <w:left w:val="nil"/>
              <w:bottom w:val="nil"/>
              <w:right w:val="single" w:sz="6" w:space="0" w:color="auto"/>
            </w:tcBorders>
            <w:shd w:val="pct5" w:color="auto" w:fill="auto"/>
          </w:tcPr>
          <w:p w14:paraId="14B8EF69" w14:textId="77777777" w:rsidR="00087D50" w:rsidRPr="001D2E33" w:rsidRDefault="00087D50">
            <w:pPr>
              <w:rPr>
                <w:rFonts w:ascii="Times New Roman" w:hAnsi="Times New Roman"/>
                <w:szCs w:val="24"/>
              </w:rPr>
            </w:pPr>
            <w:r w:rsidRPr="001D2E33">
              <w:rPr>
                <w:rFonts w:ascii="Times New Roman" w:hAnsi="Times New Roman"/>
                <w:szCs w:val="24"/>
              </w:rPr>
              <w:t>TIME:</w:t>
            </w:r>
          </w:p>
        </w:tc>
        <w:tc>
          <w:tcPr>
            <w:tcW w:w="2471" w:type="dxa"/>
            <w:tcBorders>
              <w:top w:val="single" w:sz="6" w:space="0" w:color="auto"/>
              <w:left w:val="nil"/>
              <w:bottom w:val="nil"/>
            </w:tcBorders>
            <w:shd w:val="pct5" w:color="auto" w:fill="auto"/>
          </w:tcPr>
          <w:p w14:paraId="15C555CE" w14:textId="77777777" w:rsidR="00087D50" w:rsidRPr="001D2E33" w:rsidRDefault="00087D50">
            <w:pPr>
              <w:rPr>
                <w:rFonts w:ascii="Times New Roman" w:hAnsi="Times New Roman"/>
                <w:szCs w:val="24"/>
              </w:rPr>
            </w:pPr>
            <w:r w:rsidRPr="001D2E33">
              <w:rPr>
                <w:rFonts w:ascii="Times New Roman" w:hAnsi="Times New Roman"/>
                <w:szCs w:val="24"/>
              </w:rPr>
              <w:t>PHYSICIAN:</w:t>
            </w:r>
          </w:p>
        </w:tc>
        <w:tc>
          <w:tcPr>
            <w:tcW w:w="2471" w:type="dxa"/>
            <w:tcBorders>
              <w:top w:val="single" w:sz="6" w:space="0" w:color="auto"/>
              <w:bottom w:val="nil"/>
            </w:tcBorders>
            <w:shd w:val="pct5" w:color="auto" w:fill="auto"/>
          </w:tcPr>
          <w:p w14:paraId="4E797E53" w14:textId="77777777" w:rsidR="00087D50" w:rsidRPr="001D2E33" w:rsidRDefault="00087D50">
            <w:pPr>
              <w:rPr>
                <w:rFonts w:ascii="Times New Roman" w:hAnsi="Times New Roman"/>
                <w:szCs w:val="24"/>
              </w:rPr>
            </w:pPr>
          </w:p>
        </w:tc>
      </w:tr>
      <w:tr w:rsidR="00087D50" w:rsidRPr="001D2E33" w14:paraId="58E06194" w14:textId="77777777" w:rsidTr="00622AAB">
        <w:trPr>
          <w:trHeight w:val="250"/>
        </w:trPr>
        <w:tc>
          <w:tcPr>
            <w:tcW w:w="2471" w:type="dxa"/>
            <w:tcBorders>
              <w:top w:val="single" w:sz="6" w:space="0" w:color="auto"/>
              <w:bottom w:val="nil"/>
              <w:right w:val="single" w:sz="6" w:space="0" w:color="auto"/>
            </w:tcBorders>
          </w:tcPr>
          <w:p w14:paraId="0870F49E" w14:textId="77777777" w:rsidR="00087D50" w:rsidRPr="001D2E33" w:rsidRDefault="00087D50">
            <w:pPr>
              <w:rPr>
                <w:rFonts w:ascii="Times New Roman" w:hAnsi="Times New Roman"/>
                <w:szCs w:val="24"/>
              </w:rPr>
            </w:pPr>
            <w:r w:rsidRPr="001D2E33">
              <w:rPr>
                <w:rFonts w:ascii="Times New Roman" w:hAnsi="Times New Roman"/>
                <w:szCs w:val="24"/>
              </w:rPr>
              <w:t>Indication for study:</w:t>
            </w:r>
          </w:p>
        </w:tc>
        <w:tc>
          <w:tcPr>
            <w:tcW w:w="2471" w:type="dxa"/>
            <w:tcBorders>
              <w:top w:val="single" w:sz="6" w:space="0" w:color="auto"/>
              <w:left w:val="nil"/>
              <w:bottom w:val="single" w:sz="6" w:space="0" w:color="auto"/>
              <w:right w:val="single" w:sz="6" w:space="0" w:color="auto"/>
            </w:tcBorders>
          </w:tcPr>
          <w:p w14:paraId="706509F7" w14:textId="77777777" w:rsidR="00087D50" w:rsidRPr="001D2E33" w:rsidRDefault="00087D50">
            <w:pPr>
              <w:rPr>
                <w:rFonts w:ascii="Times New Roman" w:hAnsi="Times New Roman"/>
                <w:szCs w:val="24"/>
              </w:rPr>
            </w:pPr>
            <w:r w:rsidRPr="001D2E33">
              <w:rPr>
                <w:rFonts w:ascii="Times New Roman" w:hAnsi="Times New Roman"/>
                <w:szCs w:val="24"/>
              </w:rPr>
              <w:t>Observed</w:t>
            </w:r>
          </w:p>
        </w:tc>
        <w:tc>
          <w:tcPr>
            <w:tcW w:w="2471" w:type="dxa"/>
            <w:tcBorders>
              <w:top w:val="single" w:sz="6" w:space="0" w:color="auto"/>
              <w:left w:val="nil"/>
              <w:bottom w:val="single" w:sz="6" w:space="0" w:color="auto"/>
              <w:right w:val="single" w:sz="6" w:space="0" w:color="auto"/>
            </w:tcBorders>
          </w:tcPr>
          <w:p w14:paraId="6F3C4E40" w14:textId="77777777" w:rsidR="00087D50" w:rsidRPr="001D2E33" w:rsidRDefault="00087D50">
            <w:pPr>
              <w:rPr>
                <w:rFonts w:ascii="Times New Roman" w:hAnsi="Times New Roman"/>
                <w:szCs w:val="24"/>
              </w:rPr>
            </w:pPr>
            <w:r w:rsidRPr="001D2E33">
              <w:rPr>
                <w:rFonts w:ascii="Times New Roman" w:hAnsi="Times New Roman"/>
                <w:szCs w:val="24"/>
              </w:rPr>
              <w:t>Performed with Assistance</w:t>
            </w:r>
          </w:p>
        </w:tc>
        <w:tc>
          <w:tcPr>
            <w:tcW w:w="2471" w:type="dxa"/>
            <w:tcBorders>
              <w:top w:val="single" w:sz="6" w:space="0" w:color="auto"/>
              <w:left w:val="nil"/>
              <w:bottom w:val="single" w:sz="6" w:space="0" w:color="auto"/>
            </w:tcBorders>
          </w:tcPr>
          <w:p w14:paraId="7792E176" w14:textId="77777777" w:rsidR="00087D50" w:rsidRPr="001D2E33" w:rsidRDefault="00087D50">
            <w:pPr>
              <w:rPr>
                <w:rFonts w:ascii="Times New Roman" w:hAnsi="Times New Roman"/>
                <w:szCs w:val="24"/>
              </w:rPr>
            </w:pPr>
            <w:r w:rsidRPr="001D2E33">
              <w:rPr>
                <w:rFonts w:ascii="Times New Roman" w:hAnsi="Times New Roman"/>
                <w:szCs w:val="24"/>
              </w:rPr>
              <w:t>Performed Independently</w:t>
            </w:r>
          </w:p>
        </w:tc>
      </w:tr>
      <w:tr w:rsidR="00087D50" w:rsidRPr="001D2E33" w14:paraId="69705A14" w14:textId="77777777" w:rsidTr="00622AAB">
        <w:trPr>
          <w:trHeight w:val="267"/>
        </w:trPr>
        <w:tc>
          <w:tcPr>
            <w:tcW w:w="2471" w:type="dxa"/>
            <w:tcBorders>
              <w:top w:val="nil"/>
              <w:bottom w:val="nil"/>
              <w:right w:val="single" w:sz="6" w:space="0" w:color="auto"/>
            </w:tcBorders>
          </w:tcPr>
          <w:p w14:paraId="330C5264" w14:textId="77777777" w:rsidR="00087D50" w:rsidRPr="001D2E33" w:rsidRDefault="00087D50">
            <w:pPr>
              <w:rPr>
                <w:rFonts w:ascii="Times New Roman" w:hAnsi="Times New Roman"/>
                <w:szCs w:val="24"/>
              </w:rPr>
            </w:pPr>
          </w:p>
        </w:tc>
        <w:tc>
          <w:tcPr>
            <w:tcW w:w="2471" w:type="dxa"/>
            <w:tcBorders>
              <w:top w:val="nil"/>
              <w:left w:val="nil"/>
              <w:right w:val="single" w:sz="6" w:space="0" w:color="auto"/>
            </w:tcBorders>
          </w:tcPr>
          <w:p w14:paraId="7AC1A82E" w14:textId="77777777" w:rsidR="00087D50" w:rsidRPr="001D2E33" w:rsidRDefault="00087D50">
            <w:pPr>
              <w:rPr>
                <w:rFonts w:ascii="Times New Roman" w:hAnsi="Times New Roman"/>
                <w:szCs w:val="24"/>
              </w:rPr>
            </w:pPr>
            <w:r w:rsidRPr="001D2E33">
              <w:rPr>
                <w:rFonts w:ascii="Times New Roman" w:hAnsi="Times New Roman"/>
                <w:szCs w:val="24"/>
              </w:rPr>
              <w:t>__ Patient Prep</w:t>
            </w:r>
          </w:p>
        </w:tc>
        <w:tc>
          <w:tcPr>
            <w:tcW w:w="2471" w:type="dxa"/>
            <w:tcBorders>
              <w:top w:val="nil"/>
              <w:left w:val="nil"/>
              <w:right w:val="single" w:sz="6" w:space="0" w:color="auto"/>
            </w:tcBorders>
          </w:tcPr>
          <w:p w14:paraId="725DF574" w14:textId="77777777" w:rsidR="00087D50" w:rsidRPr="001D2E33" w:rsidRDefault="00087D50">
            <w:pPr>
              <w:rPr>
                <w:rFonts w:ascii="Times New Roman" w:hAnsi="Times New Roman"/>
                <w:szCs w:val="24"/>
              </w:rPr>
            </w:pPr>
            <w:r w:rsidRPr="001D2E33">
              <w:rPr>
                <w:rFonts w:ascii="Times New Roman" w:hAnsi="Times New Roman"/>
                <w:szCs w:val="24"/>
              </w:rPr>
              <w:t>__ Patient Prep</w:t>
            </w:r>
          </w:p>
        </w:tc>
        <w:tc>
          <w:tcPr>
            <w:tcW w:w="2471" w:type="dxa"/>
            <w:tcBorders>
              <w:top w:val="nil"/>
              <w:left w:val="nil"/>
            </w:tcBorders>
          </w:tcPr>
          <w:p w14:paraId="199E5004" w14:textId="77777777" w:rsidR="00087D50" w:rsidRPr="001D2E33" w:rsidRDefault="00087D50">
            <w:pPr>
              <w:rPr>
                <w:rFonts w:ascii="Times New Roman" w:hAnsi="Times New Roman"/>
                <w:szCs w:val="24"/>
              </w:rPr>
            </w:pPr>
            <w:r w:rsidRPr="001D2E33">
              <w:rPr>
                <w:rFonts w:ascii="Times New Roman" w:hAnsi="Times New Roman"/>
                <w:szCs w:val="24"/>
              </w:rPr>
              <w:t>__ Patient Prep</w:t>
            </w:r>
          </w:p>
        </w:tc>
      </w:tr>
      <w:tr w:rsidR="00087D50" w:rsidRPr="001D2E33" w14:paraId="5736D6F8" w14:textId="77777777" w:rsidTr="00622AAB">
        <w:trPr>
          <w:trHeight w:val="250"/>
        </w:trPr>
        <w:tc>
          <w:tcPr>
            <w:tcW w:w="2471" w:type="dxa"/>
            <w:tcBorders>
              <w:top w:val="nil"/>
              <w:bottom w:val="nil"/>
              <w:right w:val="single" w:sz="6" w:space="0" w:color="auto"/>
            </w:tcBorders>
          </w:tcPr>
          <w:p w14:paraId="163CAD0D" w14:textId="77777777" w:rsidR="00087D50" w:rsidRPr="001D2E33" w:rsidRDefault="00087D50">
            <w:pPr>
              <w:rPr>
                <w:rFonts w:ascii="Times New Roman" w:hAnsi="Times New Roman"/>
                <w:szCs w:val="24"/>
              </w:rPr>
            </w:pPr>
          </w:p>
        </w:tc>
        <w:tc>
          <w:tcPr>
            <w:tcW w:w="2471" w:type="dxa"/>
            <w:tcBorders>
              <w:left w:val="nil"/>
              <w:right w:val="single" w:sz="6" w:space="0" w:color="auto"/>
            </w:tcBorders>
          </w:tcPr>
          <w:p w14:paraId="30C781E6" w14:textId="77777777" w:rsidR="00087D50" w:rsidRPr="001D2E33" w:rsidRDefault="00087D50">
            <w:pPr>
              <w:rPr>
                <w:rFonts w:ascii="Times New Roman" w:hAnsi="Times New Roman"/>
                <w:szCs w:val="24"/>
              </w:rPr>
            </w:pPr>
            <w:r w:rsidRPr="001D2E33">
              <w:rPr>
                <w:rFonts w:ascii="Times New Roman" w:hAnsi="Times New Roman"/>
                <w:szCs w:val="24"/>
              </w:rPr>
              <w:t>__ PLAX</w:t>
            </w:r>
          </w:p>
        </w:tc>
        <w:tc>
          <w:tcPr>
            <w:tcW w:w="2471" w:type="dxa"/>
            <w:tcBorders>
              <w:left w:val="nil"/>
              <w:right w:val="single" w:sz="6" w:space="0" w:color="auto"/>
            </w:tcBorders>
          </w:tcPr>
          <w:p w14:paraId="70CF148A" w14:textId="77777777" w:rsidR="00087D50" w:rsidRPr="001D2E33" w:rsidRDefault="00087D50">
            <w:pPr>
              <w:rPr>
                <w:rFonts w:ascii="Times New Roman" w:hAnsi="Times New Roman"/>
                <w:szCs w:val="24"/>
              </w:rPr>
            </w:pPr>
            <w:r w:rsidRPr="001D2E33">
              <w:rPr>
                <w:rFonts w:ascii="Times New Roman" w:hAnsi="Times New Roman"/>
                <w:szCs w:val="24"/>
              </w:rPr>
              <w:t>__ PLAX</w:t>
            </w:r>
          </w:p>
        </w:tc>
        <w:tc>
          <w:tcPr>
            <w:tcW w:w="2471" w:type="dxa"/>
            <w:tcBorders>
              <w:left w:val="nil"/>
            </w:tcBorders>
          </w:tcPr>
          <w:p w14:paraId="5353F6FB" w14:textId="77777777" w:rsidR="00087D50" w:rsidRPr="001D2E33" w:rsidRDefault="00087D50">
            <w:pPr>
              <w:rPr>
                <w:rFonts w:ascii="Times New Roman" w:hAnsi="Times New Roman"/>
                <w:szCs w:val="24"/>
              </w:rPr>
            </w:pPr>
            <w:r w:rsidRPr="001D2E33">
              <w:rPr>
                <w:rFonts w:ascii="Times New Roman" w:hAnsi="Times New Roman"/>
                <w:szCs w:val="24"/>
              </w:rPr>
              <w:t>__ PLAX</w:t>
            </w:r>
          </w:p>
        </w:tc>
      </w:tr>
      <w:tr w:rsidR="00087D50" w:rsidRPr="001D2E33" w14:paraId="784CC904" w14:textId="77777777" w:rsidTr="00622AAB">
        <w:trPr>
          <w:trHeight w:val="267"/>
        </w:trPr>
        <w:tc>
          <w:tcPr>
            <w:tcW w:w="2471" w:type="dxa"/>
            <w:tcBorders>
              <w:top w:val="nil"/>
              <w:bottom w:val="nil"/>
              <w:right w:val="single" w:sz="6" w:space="0" w:color="auto"/>
            </w:tcBorders>
          </w:tcPr>
          <w:p w14:paraId="6DE1D57D" w14:textId="77777777" w:rsidR="00087D50" w:rsidRPr="001D2E33" w:rsidRDefault="00087D50">
            <w:pPr>
              <w:rPr>
                <w:rFonts w:ascii="Times New Roman" w:hAnsi="Times New Roman"/>
                <w:szCs w:val="24"/>
              </w:rPr>
            </w:pPr>
          </w:p>
        </w:tc>
        <w:tc>
          <w:tcPr>
            <w:tcW w:w="2471" w:type="dxa"/>
            <w:tcBorders>
              <w:left w:val="nil"/>
              <w:right w:val="single" w:sz="6" w:space="0" w:color="auto"/>
            </w:tcBorders>
          </w:tcPr>
          <w:p w14:paraId="0BC7FDBF" w14:textId="77777777" w:rsidR="00087D50" w:rsidRPr="001D2E33" w:rsidRDefault="00087D50">
            <w:pPr>
              <w:rPr>
                <w:rFonts w:ascii="Times New Roman" w:hAnsi="Times New Roman"/>
                <w:szCs w:val="24"/>
              </w:rPr>
            </w:pPr>
            <w:r w:rsidRPr="001D2E33">
              <w:rPr>
                <w:rFonts w:ascii="Times New Roman" w:hAnsi="Times New Roman"/>
                <w:szCs w:val="24"/>
              </w:rPr>
              <w:t>__ PSAX</w:t>
            </w:r>
          </w:p>
        </w:tc>
        <w:tc>
          <w:tcPr>
            <w:tcW w:w="2471" w:type="dxa"/>
            <w:tcBorders>
              <w:left w:val="nil"/>
              <w:right w:val="single" w:sz="6" w:space="0" w:color="auto"/>
            </w:tcBorders>
          </w:tcPr>
          <w:p w14:paraId="125E3A11" w14:textId="77777777" w:rsidR="00087D50" w:rsidRPr="001D2E33" w:rsidRDefault="00087D50">
            <w:pPr>
              <w:rPr>
                <w:rFonts w:ascii="Times New Roman" w:hAnsi="Times New Roman"/>
                <w:szCs w:val="24"/>
              </w:rPr>
            </w:pPr>
            <w:r w:rsidRPr="001D2E33">
              <w:rPr>
                <w:rFonts w:ascii="Times New Roman" w:hAnsi="Times New Roman"/>
                <w:szCs w:val="24"/>
              </w:rPr>
              <w:t>__ PSAX</w:t>
            </w:r>
          </w:p>
        </w:tc>
        <w:tc>
          <w:tcPr>
            <w:tcW w:w="2471" w:type="dxa"/>
            <w:tcBorders>
              <w:left w:val="nil"/>
            </w:tcBorders>
          </w:tcPr>
          <w:p w14:paraId="43E66210" w14:textId="77777777" w:rsidR="00087D50" w:rsidRPr="001D2E33" w:rsidRDefault="00087D50">
            <w:pPr>
              <w:rPr>
                <w:rFonts w:ascii="Times New Roman" w:hAnsi="Times New Roman"/>
                <w:szCs w:val="24"/>
              </w:rPr>
            </w:pPr>
            <w:r w:rsidRPr="001D2E33">
              <w:rPr>
                <w:rFonts w:ascii="Times New Roman" w:hAnsi="Times New Roman"/>
                <w:szCs w:val="24"/>
              </w:rPr>
              <w:t>__ PSAX</w:t>
            </w:r>
          </w:p>
        </w:tc>
      </w:tr>
      <w:tr w:rsidR="00087D50" w:rsidRPr="001D2E33" w14:paraId="3A2C1362" w14:textId="77777777" w:rsidTr="00622AAB">
        <w:trPr>
          <w:trHeight w:val="250"/>
        </w:trPr>
        <w:tc>
          <w:tcPr>
            <w:tcW w:w="2471" w:type="dxa"/>
            <w:tcBorders>
              <w:top w:val="nil"/>
              <w:bottom w:val="nil"/>
              <w:right w:val="single" w:sz="6" w:space="0" w:color="auto"/>
            </w:tcBorders>
          </w:tcPr>
          <w:p w14:paraId="34C88A0D" w14:textId="77777777" w:rsidR="00087D50" w:rsidRPr="001D2E33" w:rsidRDefault="00087D50">
            <w:pPr>
              <w:rPr>
                <w:rFonts w:ascii="Times New Roman" w:hAnsi="Times New Roman"/>
                <w:szCs w:val="24"/>
              </w:rPr>
            </w:pPr>
          </w:p>
        </w:tc>
        <w:tc>
          <w:tcPr>
            <w:tcW w:w="2471" w:type="dxa"/>
            <w:tcBorders>
              <w:left w:val="nil"/>
              <w:right w:val="single" w:sz="6" w:space="0" w:color="auto"/>
            </w:tcBorders>
          </w:tcPr>
          <w:p w14:paraId="0C64E845" w14:textId="77777777" w:rsidR="00087D50" w:rsidRPr="001D2E33" w:rsidRDefault="00087D50">
            <w:pPr>
              <w:rPr>
                <w:rFonts w:ascii="Times New Roman" w:hAnsi="Times New Roman"/>
                <w:szCs w:val="24"/>
              </w:rPr>
            </w:pPr>
            <w:r w:rsidRPr="001D2E33">
              <w:rPr>
                <w:rFonts w:ascii="Times New Roman" w:hAnsi="Times New Roman"/>
                <w:szCs w:val="24"/>
              </w:rPr>
              <w:t xml:space="preserve">__ Apical </w:t>
            </w:r>
            <w:r w:rsidR="0048547B" w:rsidRPr="001D2E33">
              <w:rPr>
                <w:rFonts w:ascii="Times New Roman" w:hAnsi="Times New Roman"/>
                <w:szCs w:val="24"/>
              </w:rPr>
              <w:t xml:space="preserve">4,  </w:t>
            </w:r>
            <w:r w:rsidRPr="001D2E33">
              <w:rPr>
                <w:rFonts w:ascii="Times New Roman" w:hAnsi="Times New Roman"/>
                <w:szCs w:val="24"/>
              </w:rPr>
              <w:t xml:space="preserve"> ___ Apical 5</w:t>
            </w:r>
          </w:p>
        </w:tc>
        <w:tc>
          <w:tcPr>
            <w:tcW w:w="2471" w:type="dxa"/>
            <w:tcBorders>
              <w:left w:val="nil"/>
              <w:right w:val="single" w:sz="6" w:space="0" w:color="auto"/>
            </w:tcBorders>
          </w:tcPr>
          <w:p w14:paraId="162F66DA" w14:textId="77777777" w:rsidR="00087D50" w:rsidRPr="001D2E33" w:rsidRDefault="00087D50">
            <w:pPr>
              <w:rPr>
                <w:rFonts w:ascii="Times New Roman" w:hAnsi="Times New Roman"/>
                <w:szCs w:val="24"/>
              </w:rPr>
            </w:pPr>
            <w:r w:rsidRPr="001D2E33">
              <w:rPr>
                <w:rFonts w:ascii="Times New Roman" w:hAnsi="Times New Roman"/>
                <w:szCs w:val="24"/>
              </w:rPr>
              <w:t>__ Apical 4,    ___ Apical 5</w:t>
            </w:r>
          </w:p>
        </w:tc>
        <w:tc>
          <w:tcPr>
            <w:tcW w:w="2471" w:type="dxa"/>
            <w:tcBorders>
              <w:left w:val="nil"/>
            </w:tcBorders>
          </w:tcPr>
          <w:p w14:paraId="33896D1F" w14:textId="77777777" w:rsidR="00087D50" w:rsidRPr="001D2E33" w:rsidRDefault="00087D50">
            <w:pPr>
              <w:rPr>
                <w:rFonts w:ascii="Times New Roman" w:hAnsi="Times New Roman"/>
                <w:szCs w:val="24"/>
              </w:rPr>
            </w:pPr>
            <w:r w:rsidRPr="001D2E33">
              <w:rPr>
                <w:rFonts w:ascii="Times New Roman" w:hAnsi="Times New Roman"/>
                <w:szCs w:val="24"/>
              </w:rPr>
              <w:t>__ Apical 4,    ___ Apical 5</w:t>
            </w:r>
          </w:p>
        </w:tc>
      </w:tr>
      <w:tr w:rsidR="00087D50" w:rsidRPr="001D2E33" w14:paraId="4462E5F8" w14:textId="77777777" w:rsidTr="00622AAB">
        <w:trPr>
          <w:trHeight w:val="267"/>
        </w:trPr>
        <w:tc>
          <w:tcPr>
            <w:tcW w:w="2471" w:type="dxa"/>
            <w:tcBorders>
              <w:top w:val="single" w:sz="6" w:space="0" w:color="auto"/>
              <w:right w:val="single" w:sz="6" w:space="0" w:color="auto"/>
            </w:tcBorders>
          </w:tcPr>
          <w:p w14:paraId="47F05744" w14:textId="77777777" w:rsidR="00087D50" w:rsidRPr="001D2E33" w:rsidRDefault="00087D50">
            <w:pPr>
              <w:rPr>
                <w:rFonts w:ascii="Times New Roman" w:hAnsi="Times New Roman"/>
                <w:szCs w:val="24"/>
              </w:rPr>
            </w:pPr>
            <w:r w:rsidRPr="001D2E33">
              <w:rPr>
                <w:rFonts w:ascii="Times New Roman" w:hAnsi="Times New Roman"/>
                <w:szCs w:val="24"/>
              </w:rPr>
              <w:t>Findings:</w:t>
            </w:r>
          </w:p>
        </w:tc>
        <w:tc>
          <w:tcPr>
            <w:tcW w:w="2471" w:type="dxa"/>
            <w:tcBorders>
              <w:left w:val="nil"/>
              <w:right w:val="single" w:sz="6" w:space="0" w:color="auto"/>
            </w:tcBorders>
          </w:tcPr>
          <w:p w14:paraId="6A509C2D" w14:textId="77777777" w:rsidR="00087D50" w:rsidRPr="001D2E33" w:rsidRDefault="00087D50">
            <w:pPr>
              <w:rPr>
                <w:rFonts w:ascii="Times New Roman" w:hAnsi="Times New Roman"/>
                <w:szCs w:val="24"/>
              </w:rPr>
            </w:pPr>
            <w:r w:rsidRPr="001D2E33">
              <w:rPr>
                <w:rFonts w:ascii="Times New Roman" w:hAnsi="Times New Roman"/>
                <w:szCs w:val="24"/>
              </w:rPr>
              <w:t>__  Ap 2-Ch,    ___ Ap 3-Ch</w:t>
            </w:r>
          </w:p>
        </w:tc>
        <w:tc>
          <w:tcPr>
            <w:tcW w:w="2471" w:type="dxa"/>
            <w:tcBorders>
              <w:left w:val="nil"/>
              <w:right w:val="single" w:sz="6" w:space="0" w:color="auto"/>
            </w:tcBorders>
          </w:tcPr>
          <w:p w14:paraId="31844756" w14:textId="77777777" w:rsidR="00087D50" w:rsidRPr="001D2E33" w:rsidRDefault="00087D50">
            <w:pPr>
              <w:rPr>
                <w:rFonts w:ascii="Times New Roman" w:hAnsi="Times New Roman"/>
                <w:szCs w:val="24"/>
              </w:rPr>
            </w:pPr>
            <w:r w:rsidRPr="001D2E33">
              <w:rPr>
                <w:rFonts w:ascii="Times New Roman" w:hAnsi="Times New Roman"/>
                <w:szCs w:val="24"/>
              </w:rPr>
              <w:t>__  Ap 2-Ch,    ___ Ap 3-Ch</w:t>
            </w:r>
          </w:p>
        </w:tc>
        <w:tc>
          <w:tcPr>
            <w:tcW w:w="2471" w:type="dxa"/>
            <w:tcBorders>
              <w:left w:val="nil"/>
            </w:tcBorders>
          </w:tcPr>
          <w:p w14:paraId="3AB171AE" w14:textId="77777777" w:rsidR="00087D50" w:rsidRPr="001D2E33" w:rsidRDefault="00087D50">
            <w:pPr>
              <w:rPr>
                <w:rFonts w:ascii="Times New Roman" w:hAnsi="Times New Roman"/>
                <w:szCs w:val="24"/>
              </w:rPr>
            </w:pPr>
            <w:r w:rsidRPr="001D2E33">
              <w:rPr>
                <w:rFonts w:ascii="Times New Roman" w:hAnsi="Times New Roman"/>
                <w:szCs w:val="24"/>
              </w:rPr>
              <w:t>__  Ap 2-Ch,    ___ Ap 3-Ch</w:t>
            </w:r>
          </w:p>
        </w:tc>
      </w:tr>
      <w:tr w:rsidR="00087D50" w:rsidRPr="001D2E33" w14:paraId="5366F41D" w14:textId="77777777" w:rsidTr="00622AAB">
        <w:trPr>
          <w:trHeight w:val="267"/>
        </w:trPr>
        <w:tc>
          <w:tcPr>
            <w:tcW w:w="2471" w:type="dxa"/>
            <w:tcBorders>
              <w:right w:val="single" w:sz="6" w:space="0" w:color="auto"/>
            </w:tcBorders>
          </w:tcPr>
          <w:p w14:paraId="211D390E" w14:textId="77777777" w:rsidR="00087D50" w:rsidRPr="001D2E33" w:rsidRDefault="00087D50">
            <w:pPr>
              <w:rPr>
                <w:rFonts w:ascii="Times New Roman" w:hAnsi="Times New Roman"/>
                <w:szCs w:val="24"/>
              </w:rPr>
            </w:pPr>
          </w:p>
        </w:tc>
        <w:tc>
          <w:tcPr>
            <w:tcW w:w="2471" w:type="dxa"/>
            <w:tcBorders>
              <w:left w:val="nil"/>
              <w:right w:val="single" w:sz="6" w:space="0" w:color="auto"/>
            </w:tcBorders>
          </w:tcPr>
          <w:p w14:paraId="79229F61" w14:textId="77777777" w:rsidR="00087D50" w:rsidRPr="001D2E33" w:rsidRDefault="00087D50">
            <w:pPr>
              <w:rPr>
                <w:rFonts w:ascii="Times New Roman" w:hAnsi="Times New Roman"/>
                <w:szCs w:val="24"/>
              </w:rPr>
            </w:pPr>
            <w:r w:rsidRPr="001D2E33">
              <w:rPr>
                <w:rFonts w:ascii="Times New Roman" w:hAnsi="Times New Roman"/>
                <w:szCs w:val="24"/>
              </w:rPr>
              <w:t>_</w:t>
            </w:r>
            <w:r w:rsidR="0048547B" w:rsidRPr="001D2E33">
              <w:rPr>
                <w:rFonts w:ascii="Times New Roman" w:hAnsi="Times New Roman"/>
                <w:szCs w:val="24"/>
              </w:rPr>
              <w:t>_ Subcostal</w:t>
            </w:r>
            <w:r w:rsidRPr="001D2E33">
              <w:rPr>
                <w:rFonts w:ascii="Times New Roman" w:hAnsi="Times New Roman"/>
                <w:szCs w:val="24"/>
              </w:rPr>
              <w:t xml:space="preserve"> 4</w:t>
            </w:r>
          </w:p>
        </w:tc>
        <w:tc>
          <w:tcPr>
            <w:tcW w:w="2471" w:type="dxa"/>
            <w:tcBorders>
              <w:left w:val="nil"/>
              <w:right w:val="single" w:sz="6" w:space="0" w:color="auto"/>
            </w:tcBorders>
          </w:tcPr>
          <w:p w14:paraId="40494F83" w14:textId="77777777" w:rsidR="00087D50" w:rsidRPr="001D2E33" w:rsidRDefault="00087D50">
            <w:pPr>
              <w:rPr>
                <w:rFonts w:ascii="Times New Roman" w:hAnsi="Times New Roman"/>
                <w:szCs w:val="24"/>
              </w:rPr>
            </w:pPr>
            <w:r w:rsidRPr="001D2E33">
              <w:rPr>
                <w:rFonts w:ascii="Times New Roman" w:hAnsi="Times New Roman"/>
                <w:szCs w:val="24"/>
              </w:rPr>
              <w:t>__  Subcostal 4</w:t>
            </w:r>
          </w:p>
        </w:tc>
        <w:tc>
          <w:tcPr>
            <w:tcW w:w="2471" w:type="dxa"/>
            <w:tcBorders>
              <w:left w:val="nil"/>
            </w:tcBorders>
          </w:tcPr>
          <w:p w14:paraId="577C376B" w14:textId="77777777" w:rsidR="00087D50" w:rsidRPr="001D2E33" w:rsidRDefault="00087D50">
            <w:pPr>
              <w:rPr>
                <w:rFonts w:ascii="Times New Roman" w:hAnsi="Times New Roman"/>
                <w:szCs w:val="24"/>
              </w:rPr>
            </w:pPr>
            <w:r w:rsidRPr="001D2E33">
              <w:rPr>
                <w:rFonts w:ascii="Times New Roman" w:hAnsi="Times New Roman"/>
                <w:szCs w:val="24"/>
              </w:rPr>
              <w:t>__  Subcostal 4</w:t>
            </w:r>
          </w:p>
        </w:tc>
      </w:tr>
      <w:tr w:rsidR="00087D50" w:rsidRPr="001D2E33" w14:paraId="158D03AD" w14:textId="77777777" w:rsidTr="00622AAB">
        <w:trPr>
          <w:trHeight w:val="250"/>
        </w:trPr>
        <w:tc>
          <w:tcPr>
            <w:tcW w:w="2471" w:type="dxa"/>
            <w:tcBorders>
              <w:right w:val="single" w:sz="6" w:space="0" w:color="auto"/>
            </w:tcBorders>
          </w:tcPr>
          <w:p w14:paraId="2FAFDA1F" w14:textId="77777777" w:rsidR="00087D50" w:rsidRPr="001D2E33" w:rsidRDefault="00087D50">
            <w:pPr>
              <w:rPr>
                <w:rFonts w:ascii="Times New Roman" w:hAnsi="Times New Roman"/>
                <w:szCs w:val="24"/>
              </w:rPr>
            </w:pPr>
          </w:p>
        </w:tc>
        <w:tc>
          <w:tcPr>
            <w:tcW w:w="2471" w:type="dxa"/>
            <w:tcBorders>
              <w:left w:val="nil"/>
              <w:right w:val="single" w:sz="6" w:space="0" w:color="auto"/>
            </w:tcBorders>
          </w:tcPr>
          <w:p w14:paraId="084FAC16" w14:textId="77777777" w:rsidR="00087D50" w:rsidRPr="001D2E33" w:rsidRDefault="00087D50">
            <w:pPr>
              <w:rPr>
                <w:rFonts w:ascii="Times New Roman" w:hAnsi="Times New Roman"/>
                <w:szCs w:val="24"/>
              </w:rPr>
            </w:pPr>
            <w:r w:rsidRPr="001D2E33">
              <w:rPr>
                <w:rFonts w:ascii="Times New Roman" w:hAnsi="Times New Roman"/>
                <w:szCs w:val="24"/>
              </w:rPr>
              <w:t>__ SSAX</w:t>
            </w:r>
          </w:p>
        </w:tc>
        <w:tc>
          <w:tcPr>
            <w:tcW w:w="2471" w:type="dxa"/>
            <w:tcBorders>
              <w:left w:val="nil"/>
              <w:right w:val="single" w:sz="6" w:space="0" w:color="auto"/>
            </w:tcBorders>
          </w:tcPr>
          <w:p w14:paraId="73896CC7" w14:textId="77777777" w:rsidR="00087D50" w:rsidRPr="001D2E33" w:rsidRDefault="00087D50">
            <w:pPr>
              <w:rPr>
                <w:rFonts w:ascii="Times New Roman" w:hAnsi="Times New Roman"/>
                <w:szCs w:val="24"/>
              </w:rPr>
            </w:pPr>
            <w:r w:rsidRPr="001D2E33">
              <w:rPr>
                <w:rFonts w:ascii="Times New Roman" w:hAnsi="Times New Roman"/>
                <w:szCs w:val="24"/>
              </w:rPr>
              <w:t>__ SSAX</w:t>
            </w:r>
          </w:p>
        </w:tc>
        <w:tc>
          <w:tcPr>
            <w:tcW w:w="2471" w:type="dxa"/>
            <w:tcBorders>
              <w:left w:val="nil"/>
            </w:tcBorders>
          </w:tcPr>
          <w:p w14:paraId="7A1F159C" w14:textId="77777777" w:rsidR="00087D50" w:rsidRPr="001D2E33" w:rsidRDefault="00087D50">
            <w:pPr>
              <w:rPr>
                <w:rFonts w:ascii="Times New Roman" w:hAnsi="Times New Roman"/>
                <w:szCs w:val="24"/>
              </w:rPr>
            </w:pPr>
            <w:r w:rsidRPr="001D2E33">
              <w:rPr>
                <w:rFonts w:ascii="Times New Roman" w:hAnsi="Times New Roman"/>
                <w:szCs w:val="24"/>
              </w:rPr>
              <w:t>__ SSAX</w:t>
            </w:r>
          </w:p>
        </w:tc>
      </w:tr>
      <w:tr w:rsidR="00087D50" w:rsidRPr="001D2E33" w14:paraId="54C12E5F" w14:textId="77777777" w:rsidTr="00622AAB">
        <w:trPr>
          <w:trHeight w:val="267"/>
        </w:trPr>
        <w:tc>
          <w:tcPr>
            <w:tcW w:w="2471" w:type="dxa"/>
            <w:tcBorders>
              <w:right w:val="single" w:sz="6" w:space="0" w:color="auto"/>
            </w:tcBorders>
          </w:tcPr>
          <w:p w14:paraId="5DD2BD04" w14:textId="77777777" w:rsidR="00087D50" w:rsidRPr="001D2E33" w:rsidRDefault="00087D50">
            <w:pPr>
              <w:rPr>
                <w:rFonts w:ascii="Times New Roman" w:hAnsi="Times New Roman"/>
                <w:szCs w:val="24"/>
              </w:rPr>
            </w:pPr>
          </w:p>
        </w:tc>
        <w:tc>
          <w:tcPr>
            <w:tcW w:w="2471" w:type="dxa"/>
            <w:tcBorders>
              <w:left w:val="nil"/>
              <w:right w:val="single" w:sz="6" w:space="0" w:color="auto"/>
            </w:tcBorders>
          </w:tcPr>
          <w:p w14:paraId="78AA32FE" w14:textId="77777777" w:rsidR="00087D50" w:rsidRPr="001D2E33" w:rsidRDefault="00087D50">
            <w:pPr>
              <w:rPr>
                <w:rFonts w:ascii="Times New Roman" w:hAnsi="Times New Roman"/>
                <w:szCs w:val="24"/>
              </w:rPr>
            </w:pPr>
            <w:r w:rsidRPr="001D2E33">
              <w:rPr>
                <w:rFonts w:ascii="Times New Roman" w:hAnsi="Times New Roman"/>
                <w:szCs w:val="24"/>
              </w:rPr>
              <w:t>__ Supra LAX</w:t>
            </w:r>
          </w:p>
        </w:tc>
        <w:tc>
          <w:tcPr>
            <w:tcW w:w="2471" w:type="dxa"/>
            <w:tcBorders>
              <w:left w:val="nil"/>
              <w:right w:val="single" w:sz="6" w:space="0" w:color="auto"/>
            </w:tcBorders>
          </w:tcPr>
          <w:p w14:paraId="347333BC" w14:textId="77777777" w:rsidR="00087D50" w:rsidRPr="001D2E33" w:rsidRDefault="00087D50">
            <w:pPr>
              <w:rPr>
                <w:rFonts w:ascii="Times New Roman" w:hAnsi="Times New Roman"/>
                <w:szCs w:val="24"/>
              </w:rPr>
            </w:pPr>
            <w:r w:rsidRPr="001D2E33">
              <w:rPr>
                <w:rFonts w:ascii="Times New Roman" w:hAnsi="Times New Roman"/>
                <w:szCs w:val="24"/>
              </w:rPr>
              <w:t>__ Supra LAX</w:t>
            </w:r>
          </w:p>
        </w:tc>
        <w:tc>
          <w:tcPr>
            <w:tcW w:w="2471" w:type="dxa"/>
            <w:tcBorders>
              <w:left w:val="nil"/>
            </w:tcBorders>
          </w:tcPr>
          <w:p w14:paraId="429477B5" w14:textId="77777777" w:rsidR="00087D50" w:rsidRPr="001D2E33" w:rsidRDefault="00087D50">
            <w:pPr>
              <w:rPr>
                <w:rFonts w:ascii="Times New Roman" w:hAnsi="Times New Roman"/>
                <w:szCs w:val="24"/>
              </w:rPr>
            </w:pPr>
            <w:r w:rsidRPr="001D2E33">
              <w:rPr>
                <w:rFonts w:ascii="Times New Roman" w:hAnsi="Times New Roman"/>
                <w:szCs w:val="24"/>
              </w:rPr>
              <w:t>__ Supra LAX</w:t>
            </w:r>
          </w:p>
        </w:tc>
      </w:tr>
      <w:tr w:rsidR="00087D50" w:rsidRPr="001D2E33" w14:paraId="1504745D" w14:textId="77777777" w:rsidTr="00622AAB">
        <w:trPr>
          <w:trHeight w:val="250"/>
        </w:trPr>
        <w:tc>
          <w:tcPr>
            <w:tcW w:w="2471" w:type="dxa"/>
            <w:tcBorders>
              <w:bottom w:val="nil"/>
              <w:right w:val="single" w:sz="6" w:space="0" w:color="auto"/>
            </w:tcBorders>
          </w:tcPr>
          <w:p w14:paraId="121CE7A1" w14:textId="77777777" w:rsidR="00087D50" w:rsidRPr="001D2E33" w:rsidRDefault="00087D50">
            <w:pPr>
              <w:rPr>
                <w:rFonts w:ascii="Times New Roman" w:hAnsi="Times New Roman"/>
                <w:szCs w:val="24"/>
              </w:rPr>
            </w:pPr>
          </w:p>
        </w:tc>
        <w:tc>
          <w:tcPr>
            <w:tcW w:w="2471" w:type="dxa"/>
            <w:tcBorders>
              <w:left w:val="nil"/>
              <w:bottom w:val="nil"/>
              <w:right w:val="single" w:sz="6" w:space="0" w:color="auto"/>
            </w:tcBorders>
          </w:tcPr>
          <w:p w14:paraId="79EEBB4A" w14:textId="77777777" w:rsidR="00087D50" w:rsidRPr="001D2E33" w:rsidRDefault="00087D50">
            <w:pPr>
              <w:rPr>
                <w:rFonts w:ascii="Times New Roman" w:hAnsi="Times New Roman"/>
                <w:szCs w:val="24"/>
              </w:rPr>
            </w:pPr>
            <w:r w:rsidRPr="001D2E33">
              <w:rPr>
                <w:rFonts w:ascii="Times New Roman" w:hAnsi="Times New Roman"/>
                <w:szCs w:val="24"/>
              </w:rPr>
              <w:t>__ Supra SAX</w:t>
            </w:r>
          </w:p>
        </w:tc>
        <w:tc>
          <w:tcPr>
            <w:tcW w:w="2471" w:type="dxa"/>
            <w:tcBorders>
              <w:left w:val="nil"/>
              <w:bottom w:val="nil"/>
              <w:right w:val="single" w:sz="6" w:space="0" w:color="auto"/>
            </w:tcBorders>
          </w:tcPr>
          <w:p w14:paraId="569401BD" w14:textId="77777777" w:rsidR="00087D50" w:rsidRPr="001D2E33" w:rsidRDefault="00087D50">
            <w:pPr>
              <w:rPr>
                <w:rFonts w:ascii="Times New Roman" w:hAnsi="Times New Roman"/>
                <w:szCs w:val="24"/>
              </w:rPr>
            </w:pPr>
            <w:r w:rsidRPr="001D2E33">
              <w:rPr>
                <w:rFonts w:ascii="Times New Roman" w:hAnsi="Times New Roman"/>
                <w:szCs w:val="24"/>
              </w:rPr>
              <w:t>__ Supra SAX</w:t>
            </w:r>
          </w:p>
        </w:tc>
        <w:tc>
          <w:tcPr>
            <w:tcW w:w="2471" w:type="dxa"/>
            <w:tcBorders>
              <w:left w:val="nil"/>
              <w:bottom w:val="nil"/>
            </w:tcBorders>
          </w:tcPr>
          <w:p w14:paraId="0713933E" w14:textId="77777777" w:rsidR="00087D50" w:rsidRPr="001D2E33" w:rsidRDefault="00087D50">
            <w:pPr>
              <w:rPr>
                <w:rFonts w:ascii="Times New Roman" w:hAnsi="Times New Roman"/>
                <w:szCs w:val="24"/>
              </w:rPr>
            </w:pPr>
            <w:r w:rsidRPr="001D2E33">
              <w:rPr>
                <w:rFonts w:ascii="Times New Roman" w:hAnsi="Times New Roman"/>
                <w:szCs w:val="24"/>
              </w:rPr>
              <w:t xml:space="preserve"> __ Supra SAX</w:t>
            </w:r>
          </w:p>
        </w:tc>
      </w:tr>
      <w:tr w:rsidR="00087D50" w:rsidRPr="001D2E33" w14:paraId="2C7D09D4" w14:textId="77777777" w:rsidTr="00622AAB">
        <w:trPr>
          <w:trHeight w:val="267"/>
        </w:trPr>
        <w:tc>
          <w:tcPr>
            <w:tcW w:w="2471" w:type="dxa"/>
            <w:tcBorders>
              <w:top w:val="nil"/>
              <w:bottom w:val="single" w:sz="6" w:space="0" w:color="auto"/>
              <w:right w:val="single" w:sz="6" w:space="0" w:color="auto"/>
            </w:tcBorders>
          </w:tcPr>
          <w:p w14:paraId="66F0C828" w14:textId="77777777" w:rsidR="00087D50" w:rsidRPr="001D2E33" w:rsidRDefault="00087D50">
            <w:pPr>
              <w:rPr>
                <w:rFonts w:ascii="Times New Roman" w:hAnsi="Times New Roman"/>
                <w:szCs w:val="24"/>
              </w:rPr>
            </w:pPr>
          </w:p>
        </w:tc>
        <w:tc>
          <w:tcPr>
            <w:tcW w:w="2471" w:type="dxa"/>
            <w:tcBorders>
              <w:top w:val="nil"/>
              <w:left w:val="nil"/>
              <w:bottom w:val="nil"/>
              <w:right w:val="single" w:sz="6" w:space="0" w:color="auto"/>
            </w:tcBorders>
          </w:tcPr>
          <w:p w14:paraId="3E3BA576" w14:textId="77777777" w:rsidR="00087D50" w:rsidRPr="001D2E33" w:rsidRDefault="00087D50">
            <w:pPr>
              <w:rPr>
                <w:rFonts w:ascii="Times New Roman" w:hAnsi="Times New Roman"/>
                <w:szCs w:val="24"/>
              </w:rPr>
            </w:pPr>
            <w:r w:rsidRPr="001D2E33">
              <w:rPr>
                <w:rFonts w:ascii="Times New Roman" w:hAnsi="Times New Roman"/>
                <w:szCs w:val="24"/>
              </w:rPr>
              <w:t>__ M-mode</w:t>
            </w:r>
          </w:p>
        </w:tc>
        <w:tc>
          <w:tcPr>
            <w:tcW w:w="2471" w:type="dxa"/>
            <w:tcBorders>
              <w:top w:val="nil"/>
              <w:left w:val="nil"/>
              <w:bottom w:val="nil"/>
              <w:right w:val="single" w:sz="6" w:space="0" w:color="auto"/>
            </w:tcBorders>
          </w:tcPr>
          <w:p w14:paraId="11476E2C" w14:textId="77777777" w:rsidR="00087D50" w:rsidRPr="001D2E33" w:rsidRDefault="00087D50">
            <w:pPr>
              <w:rPr>
                <w:rFonts w:ascii="Times New Roman" w:hAnsi="Times New Roman"/>
                <w:szCs w:val="24"/>
              </w:rPr>
            </w:pPr>
            <w:r w:rsidRPr="001D2E33">
              <w:rPr>
                <w:rFonts w:ascii="Times New Roman" w:hAnsi="Times New Roman"/>
                <w:szCs w:val="24"/>
              </w:rPr>
              <w:t>__ M-mode</w:t>
            </w:r>
          </w:p>
        </w:tc>
        <w:tc>
          <w:tcPr>
            <w:tcW w:w="2471" w:type="dxa"/>
            <w:tcBorders>
              <w:top w:val="nil"/>
              <w:left w:val="nil"/>
              <w:bottom w:val="nil"/>
            </w:tcBorders>
          </w:tcPr>
          <w:p w14:paraId="7C5A3A57" w14:textId="77777777" w:rsidR="00087D50" w:rsidRPr="001D2E33" w:rsidRDefault="00087D50">
            <w:pPr>
              <w:rPr>
                <w:rFonts w:ascii="Times New Roman" w:hAnsi="Times New Roman"/>
                <w:szCs w:val="24"/>
              </w:rPr>
            </w:pPr>
            <w:r w:rsidRPr="001D2E33">
              <w:rPr>
                <w:rFonts w:ascii="Times New Roman" w:hAnsi="Times New Roman"/>
                <w:szCs w:val="24"/>
              </w:rPr>
              <w:t>__ M-mode</w:t>
            </w:r>
          </w:p>
        </w:tc>
      </w:tr>
      <w:tr w:rsidR="00087D50" w:rsidRPr="001D2E33" w14:paraId="0A0ED578" w14:textId="77777777" w:rsidTr="00622AAB">
        <w:trPr>
          <w:trHeight w:val="250"/>
        </w:trPr>
        <w:tc>
          <w:tcPr>
            <w:tcW w:w="2471" w:type="dxa"/>
            <w:tcBorders>
              <w:top w:val="nil"/>
              <w:right w:val="single" w:sz="6" w:space="0" w:color="auto"/>
            </w:tcBorders>
          </w:tcPr>
          <w:p w14:paraId="53EEC4FC" w14:textId="77777777" w:rsidR="00087D50" w:rsidRPr="001D2E33" w:rsidRDefault="00087D50">
            <w:pPr>
              <w:rPr>
                <w:rFonts w:ascii="Times New Roman" w:hAnsi="Times New Roman"/>
                <w:szCs w:val="24"/>
              </w:rPr>
            </w:pPr>
            <w:r w:rsidRPr="001D2E33">
              <w:rPr>
                <w:rFonts w:ascii="Times New Roman" w:hAnsi="Times New Roman"/>
                <w:szCs w:val="24"/>
              </w:rPr>
              <w:t>Tech Comments:</w:t>
            </w:r>
          </w:p>
        </w:tc>
        <w:tc>
          <w:tcPr>
            <w:tcW w:w="2471" w:type="dxa"/>
            <w:tcBorders>
              <w:top w:val="nil"/>
              <w:left w:val="nil"/>
              <w:right w:val="single" w:sz="6" w:space="0" w:color="auto"/>
            </w:tcBorders>
          </w:tcPr>
          <w:p w14:paraId="0A07CF84" w14:textId="77777777" w:rsidR="00087D50" w:rsidRPr="001D2E33" w:rsidRDefault="00087D50">
            <w:pPr>
              <w:rPr>
                <w:rFonts w:ascii="Times New Roman" w:hAnsi="Times New Roman"/>
                <w:szCs w:val="24"/>
              </w:rPr>
            </w:pPr>
            <w:r w:rsidRPr="001D2E33">
              <w:rPr>
                <w:rFonts w:ascii="Times New Roman" w:hAnsi="Times New Roman"/>
                <w:szCs w:val="24"/>
              </w:rPr>
              <w:t>__ Doppler</w:t>
            </w:r>
          </w:p>
        </w:tc>
        <w:tc>
          <w:tcPr>
            <w:tcW w:w="2471" w:type="dxa"/>
            <w:tcBorders>
              <w:top w:val="nil"/>
              <w:left w:val="nil"/>
              <w:right w:val="single" w:sz="6" w:space="0" w:color="auto"/>
            </w:tcBorders>
          </w:tcPr>
          <w:p w14:paraId="68B0B7DE" w14:textId="77777777" w:rsidR="00087D50" w:rsidRPr="001D2E33" w:rsidRDefault="00087D50">
            <w:pPr>
              <w:rPr>
                <w:rFonts w:ascii="Times New Roman" w:hAnsi="Times New Roman"/>
                <w:szCs w:val="24"/>
              </w:rPr>
            </w:pPr>
            <w:r w:rsidRPr="001D2E33">
              <w:rPr>
                <w:rFonts w:ascii="Times New Roman" w:hAnsi="Times New Roman"/>
                <w:szCs w:val="24"/>
              </w:rPr>
              <w:t>__ Doppler</w:t>
            </w:r>
          </w:p>
        </w:tc>
        <w:tc>
          <w:tcPr>
            <w:tcW w:w="2471" w:type="dxa"/>
            <w:tcBorders>
              <w:top w:val="nil"/>
              <w:left w:val="nil"/>
            </w:tcBorders>
          </w:tcPr>
          <w:p w14:paraId="5E8AB356" w14:textId="77777777" w:rsidR="00087D50" w:rsidRPr="001D2E33" w:rsidRDefault="00087D50">
            <w:pPr>
              <w:rPr>
                <w:rFonts w:ascii="Times New Roman" w:hAnsi="Times New Roman"/>
                <w:szCs w:val="24"/>
              </w:rPr>
            </w:pPr>
            <w:r w:rsidRPr="001D2E33">
              <w:rPr>
                <w:rFonts w:ascii="Times New Roman" w:hAnsi="Times New Roman"/>
                <w:szCs w:val="24"/>
              </w:rPr>
              <w:t>__ Doppler</w:t>
            </w:r>
          </w:p>
        </w:tc>
      </w:tr>
      <w:tr w:rsidR="00087D50" w:rsidRPr="001D2E33" w14:paraId="2B3FF4A2" w14:textId="77777777" w:rsidTr="00622AAB">
        <w:trPr>
          <w:trHeight w:val="267"/>
        </w:trPr>
        <w:tc>
          <w:tcPr>
            <w:tcW w:w="2471" w:type="dxa"/>
            <w:tcBorders>
              <w:right w:val="single" w:sz="6" w:space="0" w:color="auto"/>
            </w:tcBorders>
          </w:tcPr>
          <w:p w14:paraId="76200D4B" w14:textId="77777777" w:rsidR="00087D50" w:rsidRPr="001D2E33" w:rsidRDefault="00087D50">
            <w:pPr>
              <w:rPr>
                <w:rFonts w:ascii="Times New Roman" w:hAnsi="Times New Roman"/>
                <w:szCs w:val="24"/>
              </w:rPr>
            </w:pPr>
          </w:p>
        </w:tc>
        <w:tc>
          <w:tcPr>
            <w:tcW w:w="2471" w:type="dxa"/>
            <w:tcBorders>
              <w:left w:val="nil"/>
              <w:right w:val="single" w:sz="6" w:space="0" w:color="auto"/>
            </w:tcBorders>
          </w:tcPr>
          <w:p w14:paraId="46AAF8FF" w14:textId="77777777" w:rsidR="00087D50" w:rsidRPr="001D2E33" w:rsidRDefault="00087D50">
            <w:pPr>
              <w:rPr>
                <w:rFonts w:ascii="Times New Roman" w:hAnsi="Times New Roman"/>
                <w:szCs w:val="24"/>
              </w:rPr>
            </w:pPr>
            <w:r w:rsidRPr="001D2E33">
              <w:rPr>
                <w:rFonts w:ascii="Times New Roman" w:hAnsi="Times New Roman"/>
                <w:szCs w:val="24"/>
              </w:rPr>
              <w:t>__ Pedoff</w:t>
            </w:r>
          </w:p>
        </w:tc>
        <w:tc>
          <w:tcPr>
            <w:tcW w:w="2471" w:type="dxa"/>
            <w:tcBorders>
              <w:left w:val="nil"/>
              <w:right w:val="single" w:sz="6" w:space="0" w:color="auto"/>
            </w:tcBorders>
          </w:tcPr>
          <w:p w14:paraId="281F2721" w14:textId="77777777" w:rsidR="00087D50" w:rsidRPr="001D2E33" w:rsidRDefault="00087D50">
            <w:pPr>
              <w:rPr>
                <w:rFonts w:ascii="Times New Roman" w:hAnsi="Times New Roman"/>
                <w:szCs w:val="24"/>
              </w:rPr>
            </w:pPr>
            <w:r w:rsidRPr="001D2E33">
              <w:rPr>
                <w:rFonts w:ascii="Times New Roman" w:hAnsi="Times New Roman"/>
                <w:szCs w:val="24"/>
              </w:rPr>
              <w:t>__ Pedoff</w:t>
            </w:r>
          </w:p>
        </w:tc>
        <w:tc>
          <w:tcPr>
            <w:tcW w:w="2471" w:type="dxa"/>
            <w:tcBorders>
              <w:left w:val="nil"/>
            </w:tcBorders>
          </w:tcPr>
          <w:p w14:paraId="4E2CE452" w14:textId="77777777" w:rsidR="00087D50" w:rsidRPr="001D2E33" w:rsidRDefault="00087D50">
            <w:pPr>
              <w:rPr>
                <w:rFonts w:ascii="Times New Roman" w:hAnsi="Times New Roman"/>
                <w:szCs w:val="24"/>
              </w:rPr>
            </w:pPr>
            <w:r w:rsidRPr="001D2E33">
              <w:rPr>
                <w:rFonts w:ascii="Times New Roman" w:hAnsi="Times New Roman"/>
                <w:szCs w:val="24"/>
              </w:rPr>
              <w:t>__ Pedoff</w:t>
            </w:r>
          </w:p>
        </w:tc>
      </w:tr>
      <w:tr w:rsidR="00087D50" w:rsidRPr="001D2E33" w14:paraId="41E1FCCC" w14:textId="77777777" w:rsidTr="00622AAB">
        <w:trPr>
          <w:trHeight w:val="250"/>
        </w:trPr>
        <w:tc>
          <w:tcPr>
            <w:tcW w:w="2471" w:type="dxa"/>
            <w:tcBorders>
              <w:right w:val="single" w:sz="6" w:space="0" w:color="auto"/>
            </w:tcBorders>
          </w:tcPr>
          <w:p w14:paraId="4F98B255" w14:textId="77777777" w:rsidR="00087D50" w:rsidRPr="001D2E33" w:rsidRDefault="00087D50">
            <w:pPr>
              <w:rPr>
                <w:rFonts w:ascii="Times New Roman" w:hAnsi="Times New Roman"/>
                <w:szCs w:val="24"/>
              </w:rPr>
            </w:pPr>
          </w:p>
        </w:tc>
        <w:tc>
          <w:tcPr>
            <w:tcW w:w="2471" w:type="dxa"/>
            <w:tcBorders>
              <w:left w:val="nil"/>
              <w:right w:val="single" w:sz="6" w:space="0" w:color="auto"/>
            </w:tcBorders>
          </w:tcPr>
          <w:p w14:paraId="2FFE4BA9" w14:textId="77777777" w:rsidR="00087D50" w:rsidRPr="001D2E33" w:rsidRDefault="00087D50">
            <w:pPr>
              <w:rPr>
                <w:rFonts w:ascii="Times New Roman" w:hAnsi="Times New Roman"/>
                <w:szCs w:val="24"/>
              </w:rPr>
            </w:pPr>
            <w:r w:rsidRPr="001D2E33">
              <w:rPr>
                <w:rFonts w:ascii="Times New Roman" w:hAnsi="Times New Roman"/>
                <w:szCs w:val="24"/>
              </w:rPr>
              <w:t>__ Stress Echo</w:t>
            </w:r>
          </w:p>
        </w:tc>
        <w:tc>
          <w:tcPr>
            <w:tcW w:w="2471" w:type="dxa"/>
            <w:tcBorders>
              <w:left w:val="nil"/>
              <w:right w:val="single" w:sz="6" w:space="0" w:color="auto"/>
            </w:tcBorders>
          </w:tcPr>
          <w:p w14:paraId="49A951A2" w14:textId="77777777" w:rsidR="00087D50" w:rsidRPr="001D2E33" w:rsidRDefault="00087D50">
            <w:pPr>
              <w:rPr>
                <w:rFonts w:ascii="Times New Roman" w:hAnsi="Times New Roman"/>
                <w:szCs w:val="24"/>
              </w:rPr>
            </w:pPr>
            <w:r w:rsidRPr="001D2E33">
              <w:rPr>
                <w:rFonts w:ascii="Times New Roman" w:hAnsi="Times New Roman"/>
                <w:szCs w:val="24"/>
              </w:rPr>
              <w:t>__ Stress Echo</w:t>
            </w:r>
          </w:p>
        </w:tc>
        <w:tc>
          <w:tcPr>
            <w:tcW w:w="2471" w:type="dxa"/>
            <w:tcBorders>
              <w:left w:val="nil"/>
            </w:tcBorders>
          </w:tcPr>
          <w:p w14:paraId="7FAD9960" w14:textId="77777777" w:rsidR="00087D50" w:rsidRPr="001D2E33" w:rsidRDefault="00087D50">
            <w:pPr>
              <w:rPr>
                <w:rFonts w:ascii="Times New Roman" w:hAnsi="Times New Roman"/>
                <w:szCs w:val="24"/>
              </w:rPr>
            </w:pPr>
            <w:r w:rsidRPr="001D2E33">
              <w:rPr>
                <w:rFonts w:ascii="Times New Roman" w:hAnsi="Times New Roman"/>
                <w:szCs w:val="24"/>
              </w:rPr>
              <w:t>__ Stress Echo</w:t>
            </w:r>
          </w:p>
        </w:tc>
      </w:tr>
      <w:tr w:rsidR="00087D50" w:rsidRPr="001D2E33" w14:paraId="5DC18C5E" w14:textId="77777777" w:rsidTr="00622AAB">
        <w:trPr>
          <w:trHeight w:val="267"/>
        </w:trPr>
        <w:tc>
          <w:tcPr>
            <w:tcW w:w="2471" w:type="dxa"/>
            <w:tcBorders>
              <w:right w:val="single" w:sz="6" w:space="0" w:color="auto"/>
            </w:tcBorders>
          </w:tcPr>
          <w:p w14:paraId="15AC00F1" w14:textId="77777777" w:rsidR="00087D50" w:rsidRPr="001D2E33" w:rsidRDefault="00087D50">
            <w:pPr>
              <w:rPr>
                <w:rFonts w:ascii="Times New Roman" w:hAnsi="Times New Roman"/>
                <w:szCs w:val="24"/>
              </w:rPr>
            </w:pPr>
          </w:p>
        </w:tc>
        <w:tc>
          <w:tcPr>
            <w:tcW w:w="2471" w:type="dxa"/>
            <w:tcBorders>
              <w:left w:val="nil"/>
              <w:right w:val="single" w:sz="6" w:space="0" w:color="auto"/>
            </w:tcBorders>
          </w:tcPr>
          <w:p w14:paraId="02ACE76F" w14:textId="77777777" w:rsidR="00087D50" w:rsidRPr="001D2E33" w:rsidRDefault="00087D50">
            <w:pPr>
              <w:rPr>
                <w:rFonts w:ascii="Times New Roman" w:hAnsi="Times New Roman"/>
                <w:szCs w:val="24"/>
              </w:rPr>
            </w:pPr>
            <w:r w:rsidRPr="001D2E33">
              <w:rPr>
                <w:rFonts w:ascii="Times New Roman" w:hAnsi="Times New Roman"/>
                <w:szCs w:val="24"/>
              </w:rPr>
              <w:t>__ TEE</w:t>
            </w:r>
          </w:p>
        </w:tc>
        <w:tc>
          <w:tcPr>
            <w:tcW w:w="2471" w:type="dxa"/>
            <w:tcBorders>
              <w:left w:val="nil"/>
              <w:right w:val="single" w:sz="6" w:space="0" w:color="auto"/>
            </w:tcBorders>
          </w:tcPr>
          <w:p w14:paraId="3E37448C" w14:textId="77777777" w:rsidR="00087D50" w:rsidRPr="001D2E33" w:rsidRDefault="00087D50">
            <w:pPr>
              <w:rPr>
                <w:rFonts w:ascii="Times New Roman" w:hAnsi="Times New Roman"/>
                <w:szCs w:val="24"/>
              </w:rPr>
            </w:pPr>
            <w:r w:rsidRPr="001D2E33">
              <w:rPr>
                <w:rFonts w:ascii="Times New Roman" w:hAnsi="Times New Roman"/>
                <w:szCs w:val="24"/>
              </w:rPr>
              <w:t>__ TEE</w:t>
            </w:r>
          </w:p>
        </w:tc>
        <w:tc>
          <w:tcPr>
            <w:tcW w:w="2471" w:type="dxa"/>
            <w:tcBorders>
              <w:left w:val="nil"/>
            </w:tcBorders>
          </w:tcPr>
          <w:p w14:paraId="694D83AE" w14:textId="77777777" w:rsidR="00087D50" w:rsidRPr="001D2E33" w:rsidRDefault="00087D50">
            <w:pPr>
              <w:rPr>
                <w:rFonts w:ascii="Times New Roman" w:hAnsi="Times New Roman"/>
                <w:szCs w:val="24"/>
              </w:rPr>
            </w:pPr>
            <w:r w:rsidRPr="001D2E33">
              <w:rPr>
                <w:rFonts w:ascii="Times New Roman" w:hAnsi="Times New Roman"/>
                <w:szCs w:val="24"/>
              </w:rPr>
              <w:t>__ TEE</w:t>
            </w:r>
          </w:p>
        </w:tc>
      </w:tr>
      <w:tr w:rsidR="00087D50" w:rsidRPr="001D2E33" w14:paraId="38A9C3A8" w14:textId="77777777" w:rsidTr="00622AAB">
        <w:trPr>
          <w:trHeight w:val="267"/>
        </w:trPr>
        <w:tc>
          <w:tcPr>
            <w:tcW w:w="2471" w:type="dxa"/>
            <w:tcBorders>
              <w:right w:val="single" w:sz="6" w:space="0" w:color="auto"/>
            </w:tcBorders>
          </w:tcPr>
          <w:p w14:paraId="6532CA0A" w14:textId="77777777" w:rsidR="00087D50" w:rsidRPr="001D2E33" w:rsidRDefault="00087D50">
            <w:pPr>
              <w:rPr>
                <w:rFonts w:ascii="Times New Roman" w:hAnsi="Times New Roman"/>
                <w:szCs w:val="24"/>
              </w:rPr>
            </w:pPr>
          </w:p>
        </w:tc>
        <w:tc>
          <w:tcPr>
            <w:tcW w:w="2471" w:type="dxa"/>
            <w:tcBorders>
              <w:left w:val="nil"/>
              <w:bottom w:val="nil"/>
              <w:right w:val="single" w:sz="6" w:space="0" w:color="auto"/>
            </w:tcBorders>
          </w:tcPr>
          <w:p w14:paraId="687DBDF1" w14:textId="77777777" w:rsidR="00087D50" w:rsidRPr="001D2E33" w:rsidRDefault="00087D50">
            <w:pPr>
              <w:rPr>
                <w:rFonts w:ascii="Times New Roman" w:hAnsi="Times New Roman"/>
                <w:szCs w:val="24"/>
              </w:rPr>
            </w:pPr>
          </w:p>
        </w:tc>
        <w:tc>
          <w:tcPr>
            <w:tcW w:w="2471" w:type="dxa"/>
            <w:tcBorders>
              <w:left w:val="nil"/>
              <w:bottom w:val="nil"/>
              <w:right w:val="single" w:sz="6" w:space="0" w:color="auto"/>
            </w:tcBorders>
          </w:tcPr>
          <w:p w14:paraId="3AECBE5D" w14:textId="77777777" w:rsidR="00087D50" w:rsidRPr="001D2E33" w:rsidRDefault="00087D50">
            <w:pPr>
              <w:rPr>
                <w:rFonts w:ascii="Times New Roman" w:hAnsi="Times New Roman"/>
                <w:szCs w:val="24"/>
              </w:rPr>
            </w:pPr>
          </w:p>
        </w:tc>
        <w:tc>
          <w:tcPr>
            <w:tcW w:w="2471" w:type="dxa"/>
            <w:tcBorders>
              <w:left w:val="nil"/>
              <w:bottom w:val="nil"/>
            </w:tcBorders>
          </w:tcPr>
          <w:p w14:paraId="274FBA45" w14:textId="77777777" w:rsidR="00087D50" w:rsidRPr="001D2E33" w:rsidRDefault="00087D50">
            <w:pPr>
              <w:rPr>
                <w:rFonts w:ascii="Times New Roman" w:hAnsi="Times New Roman"/>
                <w:szCs w:val="24"/>
              </w:rPr>
            </w:pPr>
          </w:p>
        </w:tc>
      </w:tr>
      <w:tr w:rsidR="00087D50" w:rsidRPr="001D2E33" w14:paraId="335662DA" w14:textId="77777777" w:rsidTr="00622AAB">
        <w:trPr>
          <w:trHeight w:val="250"/>
        </w:trPr>
        <w:tc>
          <w:tcPr>
            <w:tcW w:w="2471" w:type="dxa"/>
            <w:tcBorders>
              <w:right w:val="single" w:sz="6" w:space="0" w:color="auto"/>
            </w:tcBorders>
          </w:tcPr>
          <w:p w14:paraId="63C3CEA8" w14:textId="77777777" w:rsidR="00087D50" w:rsidRPr="001D2E33" w:rsidRDefault="00087D50">
            <w:pPr>
              <w:rPr>
                <w:rFonts w:ascii="Times New Roman" w:hAnsi="Times New Roman"/>
                <w:szCs w:val="24"/>
              </w:rPr>
            </w:pPr>
          </w:p>
        </w:tc>
        <w:tc>
          <w:tcPr>
            <w:tcW w:w="2471" w:type="dxa"/>
            <w:tcBorders>
              <w:top w:val="single" w:sz="6" w:space="0" w:color="auto"/>
              <w:left w:val="nil"/>
              <w:bottom w:val="nil"/>
              <w:right w:val="single" w:sz="6" w:space="0" w:color="auto"/>
            </w:tcBorders>
          </w:tcPr>
          <w:p w14:paraId="69DBFFEF" w14:textId="77777777" w:rsidR="00087D50" w:rsidRPr="001D2E33" w:rsidRDefault="00087D50" w:rsidP="00314561">
            <w:pPr>
              <w:rPr>
                <w:rFonts w:ascii="Times New Roman" w:hAnsi="Times New Roman"/>
                <w:szCs w:val="24"/>
              </w:rPr>
            </w:pPr>
            <w:r w:rsidRPr="001D2E33">
              <w:rPr>
                <w:rFonts w:ascii="Times New Roman" w:hAnsi="Times New Roman"/>
                <w:szCs w:val="24"/>
              </w:rPr>
              <w:t xml:space="preserve">Other: </w:t>
            </w:r>
          </w:p>
        </w:tc>
        <w:tc>
          <w:tcPr>
            <w:tcW w:w="2471" w:type="dxa"/>
            <w:tcBorders>
              <w:top w:val="single" w:sz="6" w:space="0" w:color="auto"/>
              <w:left w:val="nil"/>
              <w:bottom w:val="nil"/>
              <w:right w:val="single" w:sz="6" w:space="0" w:color="auto"/>
            </w:tcBorders>
          </w:tcPr>
          <w:p w14:paraId="37F66C29" w14:textId="77777777" w:rsidR="00087D50" w:rsidRPr="001D2E33" w:rsidRDefault="00087D50" w:rsidP="00314561">
            <w:pPr>
              <w:rPr>
                <w:rFonts w:ascii="Times New Roman" w:hAnsi="Times New Roman"/>
                <w:szCs w:val="24"/>
              </w:rPr>
            </w:pPr>
            <w:r w:rsidRPr="001D2E33">
              <w:rPr>
                <w:rFonts w:ascii="Times New Roman" w:hAnsi="Times New Roman"/>
                <w:szCs w:val="24"/>
              </w:rPr>
              <w:t xml:space="preserve">Other: </w:t>
            </w:r>
          </w:p>
        </w:tc>
        <w:tc>
          <w:tcPr>
            <w:tcW w:w="2471" w:type="dxa"/>
            <w:tcBorders>
              <w:top w:val="single" w:sz="6" w:space="0" w:color="auto"/>
              <w:left w:val="nil"/>
              <w:bottom w:val="nil"/>
            </w:tcBorders>
          </w:tcPr>
          <w:p w14:paraId="03A02FCC" w14:textId="77777777" w:rsidR="00087D50" w:rsidRPr="001D2E33" w:rsidRDefault="00087D50" w:rsidP="00314561">
            <w:pPr>
              <w:rPr>
                <w:rFonts w:ascii="Times New Roman" w:hAnsi="Times New Roman"/>
                <w:szCs w:val="24"/>
              </w:rPr>
            </w:pPr>
            <w:r w:rsidRPr="001D2E33">
              <w:rPr>
                <w:rFonts w:ascii="Times New Roman" w:hAnsi="Times New Roman"/>
                <w:szCs w:val="24"/>
              </w:rPr>
              <w:t xml:space="preserve">Other: </w:t>
            </w:r>
          </w:p>
        </w:tc>
      </w:tr>
      <w:tr w:rsidR="00087D50" w:rsidRPr="001D2E33" w14:paraId="580ACDEC" w14:textId="77777777" w:rsidTr="00622AAB">
        <w:trPr>
          <w:trHeight w:val="267"/>
        </w:trPr>
        <w:tc>
          <w:tcPr>
            <w:tcW w:w="2471" w:type="dxa"/>
            <w:tcBorders>
              <w:right w:val="single" w:sz="6" w:space="0" w:color="auto"/>
            </w:tcBorders>
          </w:tcPr>
          <w:p w14:paraId="141B1273" w14:textId="77777777" w:rsidR="00087D50" w:rsidRPr="001D2E33" w:rsidRDefault="00087D50">
            <w:pPr>
              <w:rPr>
                <w:rFonts w:ascii="Times New Roman" w:hAnsi="Times New Roman"/>
                <w:szCs w:val="24"/>
              </w:rPr>
            </w:pPr>
          </w:p>
        </w:tc>
        <w:tc>
          <w:tcPr>
            <w:tcW w:w="2471" w:type="dxa"/>
            <w:tcBorders>
              <w:top w:val="nil"/>
              <w:left w:val="nil"/>
              <w:right w:val="single" w:sz="6" w:space="0" w:color="auto"/>
            </w:tcBorders>
          </w:tcPr>
          <w:p w14:paraId="6D9F83AA" w14:textId="77777777" w:rsidR="00087D50" w:rsidRPr="001D2E33" w:rsidRDefault="00087D50">
            <w:pPr>
              <w:rPr>
                <w:rFonts w:ascii="Times New Roman" w:hAnsi="Times New Roman"/>
                <w:szCs w:val="24"/>
              </w:rPr>
            </w:pPr>
          </w:p>
        </w:tc>
        <w:tc>
          <w:tcPr>
            <w:tcW w:w="2471" w:type="dxa"/>
            <w:tcBorders>
              <w:top w:val="nil"/>
              <w:left w:val="nil"/>
              <w:right w:val="single" w:sz="6" w:space="0" w:color="auto"/>
            </w:tcBorders>
          </w:tcPr>
          <w:p w14:paraId="1B8B1250" w14:textId="77777777" w:rsidR="00087D50" w:rsidRPr="001D2E33" w:rsidRDefault="00087D50">
            <w:pPr>
              <w:rPr>
                <w:rFonts w:ascii="Times New Roman" w:hAnsi="Times New Roman"/>
                <w:szCs w:val="24"/>
              </w:rPr>
            </w:pPr>
          </w:p>
        </w:tc>
        <w:tc>
          <w:tcPr>
            <w:tcW w:w="2471" w:type="dxa"/>
            <w:tcBorders>
              <w:top w:val="nil"/>
              <w:left w:val="nil"/>
            </w:tcBorders>
          </w:tcPr>
          <w:p w14:paraId="414A3CC9" w14:textId="77777777" w:rsidR="00087D50" w:rsidRPr="001D2E33" w:rsidRDefault="00087D50">
            <w:pPr>
              <w:rPr>
                <w:rFonts w:ascii="Times New Roman" w:hAnsi="Times New Roman"/>
                <w:szCs w:val="24"/>
              </w:rPr>
            </w:pPr>
          </w:p>
        </w:tc>
      </w:tr>
      <w:tr w:rsidR="00087D50" w:rsidRPr="001D2E33" w14:paraId="29C3645C" w14:textId="77777777" w:rsidTr="00622AAB">
        <w:trPr>
          <w:trHeight w:val="94"/>
        </w:trPr>
        <w:tc>
          <w:tcPr>
            <w:tcW w:w="2471" w:type="dxa"/>
            <w:tcBorders>
              <w:bottom w:val="single" w:sz="6" w:space="0" w:color="auto"/>
              <w:right w:val="single" w:sz="6" w:space="0" w:color="auto"/>
            </w:tcBorders>
          </w:tcPr>
          <w:p w14:paraId="318ACDF2" w14:textId="77777777" w:rsidR="00087D50" w:rsidRPr="001D2E33" w:rsidRDefault="00087D50">
            <w:pPr>
              <w:rPr>
                <w:rFonts w:ascii="Times New Roman" w:hAnsi="Times New Roman"/>
                <w:szCs w:val="24"/>
              </w:rPr>
            </w:pPr>
          </w:p>
        </w:tc>
        <w:tc>
          <w:tcPr>
            <w:tcW w:w="2471" w:type="dxa"/>
            <w:tcBorders>
              <w:left w:val="nil"/>
              <w:bottom w:val="single" w:sz="6" w:space="0" w:color="auto"/>
              <w:right w:val="single" w:sz="6" w:space="0" w:color="auto"/>
            </w:tcBorders>
          </w:tcPr>
          <w:p w14:paraId="350B9661" w14:textId="77777777" w:rsidR="00087D50" w:rsidRPr="001D2E33" w:rsidRDefault="00087D50">
            <w:pPr>
              <w:rPr>
                <w:rFonts w:ascii="Times New Roman" w:hAnsi="Times New Roman"/>
                <w:szCs w:val="24"/>
              </w:rPr>
            </w:pPr>
          </w:p>
        </w:tc>
        <w:tc>
          <w:tcPr>
            <w:tcW w:w="2471" w:type="dxa"/>
            <w:tcBorders>
              <w:left w:val="nil"/>
              <w:bottom w:val="single" w:sz="6" w:space="0" w:color="auto"/>
              <w:right w:val="single" w:sz="6" w:space="0" w:color="auto"/>
            </w:tcBorders>
          </w:tcPr>
          <w:p w14:paraId="1894DC6F" w14:textId="77777777" w:rsidR="00087D50" w:rsidRPr="001D2E33" w:rsidRDefault="00087D50">
            <w:pPr>
              <w:rPr>
                <w:rFonts w:ascii="Times New Roman" w:hAnsi="Times New Roman"/>
                <w:szCs w:val="24"/>
              </w:rPr>
            </w:pPr>
          </w:p>
        </w:tc>
        <w:tc>
          <w:tcPr>
            <w:tcW w:w="2471" w:type="dxa"/>
            <w:tcBorders>
              <w:left w:val="nil"/>
            </w:tcBorders>
          </w:tcPr>
          <w:p w14:paraId="21D955F5" w14:textId="77777777" w:rsidR="00087D50" w:rsidRPr="001D2E33" w:rsidRDefault="00087D50">
            <w:pPr>
              <w:rPr>
                <w:rFonts w:ascii="Times New Roman" w:hAnsi="Times New Roman"/>
                <w:szCs w:val="24"/>
              </w:rPr>
            </w:pPr>
          </w:p>
        </w:tc>
      </w:tr>
    </w:tbl>
    <w:p w14:paraId="47EDD46B" w14:textId="77777777" w:rsidR="00087D50" w:rsidRPr="001D2E33" w:rsidRDefault="00087D50">
      <w:pPr>
        <w:rPr>
          <w:rFonts w:ascii="Times New Roman" w:hAnsi="Times New Roman"/>
          <w:szCs w:val="24"/>
        </w:rPr>
      </w:pPr>
    </w:p>
    <w:tbl>
      <w:tblPr>
        <w:tblpPr w:leftFromText="180" w:rightFromText="180" w:vertAnchor="text" w:horzAnchor="margin" w:tblpY="92"/>
        <w:tblW w:w="959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399"/>
        <w:gridCol w:w="2399"/>
        <w:gridCol w:w="2399"/>
        <w:gridCol w:w="2399"/>
      </w:tblGrid>
      <w:tr w:rsidR="00C62CE3" w:rsidRPr="001D2E33" w14:paraId="470C6A68" w14:textId="77777777" w:rsidTr="00A425DA">
        <w:trPr>
          <w:trHeight w:val="247"/>
        </w:trPr>
        <w:tc>
          <w:tcPr>
            <w:tcW w:w="2399" w:type="dxa"/>
            <w:tcBorders>
              <w:top w:val="single" w:sz="6" w:space="0" w:color="auto"/>
              <w:bottom w:val="nil"/>
              <w:right w:val="single" w:sz="6" w:space="0" w:color="auto"/>
            </w:tcBorders>
            <w:shd w:val="pct5" w:color="auto" w:fill="auto"/>
          </w:tcPr>
          <w:p w14:paraId="09FAF327" w14:textId="77777777" w:rsidR="00C62CE3" w:rsidRPr="001D2E33" w:rsidRDefault="00C62CE3" w:rsidP="00C62CE3">
            <w:pPr>
              <w:rPr>
                <w:rFonts w:ascii="Times New Roman" w:hAnsi="Times New Roman"/>
                <w:szCs w:val="24"/>
              </w:rPr>
            </w:pPr>
            <w:r w:rsidRPr="001D2E33">
              <w:rPr>
                <w:rFonts w:ascii="Times New Roman" w:hAnsi="Times New Roman"/>
                <w:szCs w:val="24"/>
              </w:rPr>
              <w:t>DATE:</w:t>
            </w:r>
          </w:p>
        </w:tc>
        <w:tc>
          <w:tcPr>
            <w:tcW w:w="2399" w:type="dxa"/>
            <w:tcBorders>
              <w:top w:val="single" w:sz="6" w:space="0" w:color="auto"/>
              <w:left w:val="nil"/>
              <w:bottom w:val="nil"/>
              <w:right w:val="single" w:sz="6" w:space="0" w:color="auto"/>
            </w:tcBorders>
            <w:shd w:val="pct5" w:color="auto" w:fill="auto"/>
          </w:tcPr>
          <w:p w14:paraId="7B4ED051" w14:textId="77777777" w:rsidR="00C62CE3" w:rsidRPr="001D2E33" w:rsidRDefault="00C62CE3" w:rsidP="00C62CE3">
            <w:pPr>
              <w:rPr>
                <w:rFonts w:ascii="Times New Roman" w:hAnsi="Times New Roman"/>
                <w:szCs w:val="24"/>
              </w:rPr>
            </w:pPr>
            <w:r w:rsidRPr="001D2E33">
              <w:rPr>
                <w:rFonts w:ascii="Times New Roman" w:hAnsi="Times New Roman"/>
                <w:szCs w:val="24"/>
              </w:rPr>
              <w:t>TIME:</w:t>
            </w:r>
          </w:p>
        </w:tc>
        <w:tc>
          <w:tcPr>
            <w:tcW w:w="2399" w:type="dxa"/>
            <w:tcBorders>
              <w:top w:val="single" w:sz="6" w:space="0" w:color="auto"/>
              <w:left w:val="nil"/>
              <w:bottom w:val="nil"/>
            </w:tcBorders>
            <w:shd w:val="pct5" w:color="auto" w:fill="auto"/>
          </w:tcPr>
          <w:p w14:paraId="199AB9A0" w14:textId="77777777" w:rsidR="00C62CE3" w:rsidRPr="001D2E33" w:rsidRDefault="00C62CE3" w:rsidP="00C62CE3">
            <w:pPr>
              <w:rPr>
                <w:rFonts w:ascii="Times New Roman" w:hAnsi="Times New Roman"/>
                <w:szCs w:val="24"/>
              </w:rPr>
            </w:pPr>
            <w:r w:rsidRPr="001D2E33">
              <w:rPr>
                <w:rFonts w:ascii="Times New Roman" w:hAnsi="Times New Roman"/>
                <w:szCs w:val="24"/>
              </w:rPr>
              <w:t>PHYSICIAN:</w:t>
            </w:r>
          </w:p>
        </w:tc>
        <w:tc>
          <w:tcPr>
            <w:tcW w:w="2399" w:type="dxa"/>
            <w:tcBorders>
              <w:top w:val="single" w:sz="6" w:space="0" w:color="auto"/>
              <w:bottom w:val="nil"/>
            </w:tcBorders>
            <w:shd w:val="pct5" w:color="auto" w:fill="auto"/>
          </w:tcPr>
          <w:p w14:paraId="5FCFEEE3" w14:textId="77777777" w:rsidR="00C62CE3" w:rsidRPr="001D2E33" w:rsidRDefault="00C62CE3" w:rsidP="00C62CE3">
            <w:pPr>
              <w:rPr>
                <w:rFonts w:ascii="Times New Roman" w:hAnsi="Times New Roman"/>
                <w:szCs w:val="24"/>
              </w:rPr>
            </w:pPr>
          </w:p>
        </w:tc>
      </w:tr>
      <w:tr w:rsidR="00C62CE3" w:rsidRPr="001D2E33" w14:paraId="3A8A629E" w14:textId="77777777" w:rsidTr="00A425DA">
        <w:trPr>
          <w:trHeight w:val="231"/>
        </w:trPr>
        <w:tc>
          <w:tcPr>
            <w:tcW w:w="2399" w:type="dxa"/>
            <w:tcBorders>
              <w:top w:val="single" w:sz="6" w:space="0" w:color="auto"/>
              <w:bottom w:val="nil"/>
              <w:right w:val="single" w:sz="6" w:space="0" w:color="auto"/>
            </w:tcBorders>
          </w:tcPr>
          <w:p w14:paraId="425AFFDB" w14:textId="77777777" w:rsidR="00C62CE3" w:rsidRPr="001D2E33" w:rsidRDefault="00C62CE3" w:rsidP="00C62CE3">
            <w:pPr>
              <w:rPr>
                <w:rFonts w:ascii="Times New Roman" w:hAnsi="Times New Roman"/>
                <w:szCs w:val="24"/>
              </w:rPr>
            </w:pPr>
            <w:r w:rsidRPr="001D2E33">
              <w:rPr>
                <w:rFonts w:ascii="Times New Roman" w:hAnsi="Times New Roman"/>
                <w:szCs w:val="24"/>
              </w:rPr>
              <w:t>Indication for study:</w:t>
            </w:r>
          </w:p>
        </w:tc>
        <w:tc>
          <w:tcPr>
            <w:tcW w:w="2399" w:type="dxa"/>
            <w:tcBorders>
              <w:top w:val="single" w:sz="6" w:space="0" w:color="auto"/>
              <w:left w:val="nil"/>
              <w:bottom w:val="single" w:sz="6" w:space="0" w:color="auto"/>
              <w:right w:val="single" w:sz="6" w:space="0" w:color="auto"/>
            </w:tcBorders>
          </w:tcPr>
          <w:p w14:paraId="381659DD" w14:textId="77777777" w:rsidR="00C62CE3" w:rsidRPr="001D2E33" w:rsidRDefault="00C62CE3" w:rsidP="00C62CE3">
            <w:pPr>
              <w:rPr>
                <w:rFonts w:ascii="Times New Roman" w:hAnsi="Times New Roman"/>
                <w:szCs w:val="24"/>
              </w:rPr>
            </w:pPr>
            <w:r w:rsidRPr="001D2E33">
              <w:rPr>
                <w:rFonts w:ascii="Times New Roman" w:hAnsi="Times New Roman"/>
                <w:szCs w:val="24"/>
              </w:rPr>
              <w:t>Observed</w:t>
            </w:r>
          </w:p>
        </w:tc>
        <w:tc>
          <w:tcPr>
            <w:tcW w:w="2399" w:type="dxa"/>
            <w:tcBorders>
              <w:top w:val="single" w:sz="6" w:space="0" w:color="auto"/>
              <w:left w:val="nil"/>
              <w:bottom w:val="single" w:sz="6" w:space="0" w:color="auto"/>
              <w:right w:val="single" w:sz="6" w:space="0" w:color="auto"/>
            </w:tcBorders>
          </w:tcPr>
          <w:p w14:paraId="4C823CF0" w14:textId="77777777" w:rsidR="00C62CE3" w:rsidRPr="001D2E33" w:rsidRDefault="00C62CE3" w:rsidP="00C62CE3">
            <w:pPr>
              <w:rPr>
                <w:rFonts w:ascii="Times New Roman" w:hAnsi="Times New Roman"/>
                <w:szCs w:val="24"/>
              </w:rPr>
            </w:pPr>
            <w:r w:rsidRPr="001D2E33">
              <w:rPr>
                <w:rFonts w:ascii="Times New Roman" w:hAnsi="Times New Roman"/>
                <w:szCs w:val="24"/>
              </w:rPr>
              <w:t>Performed with Assistance</w:t>
            </w:r>
          </w:p>
        </w:tc>
        <w:tc>
          <w:tcPr>
            <w:tcW w:w="2399" w:type="dxa"/>
            <w:tcBorders>
              <w:top w:val="single" w:sz="6" w:space="0" w:color="auto"/>
              <w:left w:val="nil"/>
              <w:bottom w:val="single" w:sz="6" w:space="0" w:color="auto"/>
            </w:tcBorders>
          </w:tcPr>
          <w:p w14:paraId="3B68B23B" w14:textId="77777777" w:rsidR="00C62CE3" w:rsidRPr="001D2E33" w:rsidRDefault="00C62CE3" w:rsidP="00C62CE3">
            <w:pPr>
              <w:rPr>
                <w:rFonts w:ascii="Times New Roman" w:hAnsi="Times New Roman"/>
                <w:szCs w:val="24"/>
              </w:rPr>
            </w:pPr>
            <w:r w:rsidRPr="001D2E33">
              <w:rPr>
                <w:rFonts w:ascii="Times New Roman" w:hAnsi="Times New Roman"/>
                <w:szCs w:val="24"/>
              </w:rPr>
              <w:t>Performed Independently</w:t>
            </w:r>
          </w:p>
        </w:tc>
      </w:tr>
      <w:tr w:rsidR="00C62CE3" w:rsidRPr="001D2E33" w14:paraId="313379A4" w14:textId="77777777" w:rsidTr="00A425DA">
        <w:trPr>
          <w:trHeight w:val="247"/>
        </w:trPr>
        <w:tc>
          <w:tcPr>
            <w:tcW w:w="2399" w:type="dxa"/>
            <w:tcBorders>
              <w:top w:val="nil"/>
              <w:bottom w:val="nil"/>
              <w:right w:val="single" w:sz="6" w:space="0" w:color="auto"/>
            </w:tcBorders>
          </w:tcPr>
          <w:p w14:paraId="69F6116D" w14:textId="77777777" w:rsidR="00C62CE3" w:rsidRPr="001D2E33" w:rsidRDefault="00C62CE3" w:rsidP="00C62CE3">
            <w:pPr>
              <w:rPr>
                <w:rFonts w:ascii="Times New Roman" w:hAnsi="Times New Roman"/>
                <w:szCs w:val="24"/>
              </w:rPr>
            </w:pPr>
          </w:p>
        </w:tc>
        <w:tc>
          <w:tcPr>
            <w:tcW w:w="2399" w:type="dxa"/>
            <w:tcBorders>
              <w:top w:val="nil"/>
              <w:left w:val="nil"/>
              <w:right w:val="single" w:sz="6" w:space="0" w:color="auto"/>
            </w:tcBorders>
          </w:tcPr>
          <w:p w14:paraId="20076E1F" w14:textId="77777777" w:rsidR="00C62CE3" w:rsidRPr="001D2E33" w:rsidRDefault="00C62CE3" w:rsidP="00C62CE3">
            <w:pPr>
              <w:rPr>
                <w:rFonts w:ascii="Times New Roman" w:hAnsi="Times New Roman"/>
                <w:szCs w:val="24"/>
              </w:rPr>
            </w:pPr>
            <w:r w:rsidRPr="001D2E33">
              <w:rPr>
                <w:rFonts w:ascii="Times New Roman" w:hAnsi="Times New Roman"/>
                <w:szCs w:val="24"/>
              </w:rPr>
              <w:t>__ Patient Prep</w:t>
            </w:r>
          </w:p>
        </w:tc>
        <w:tc>
          <w:tcPr>
            <w:tcW w:w="2399" w:type="dxa"/>
            <w:tcBorders>
              <w:top w:val="nil"/>
              <w:left w:val="nil"/>
              <w:right w:val="single" w:sz="6" w:space="0" w:color="auto"/>
            </w:tcBorders>
          </w:tcPr>
          <w:p w14:paraId="581867D6" w14:textId="77777777" w:rsidR="00C62CE3" w:rsidRPr="001D2E33" w:rsidRDefault="00C62CE3" w:rsidP="00C62CE3">
            <w:pPr>
              <w:rPr>
                <w:rFonts w:ascii="Times New Roman" w:hAnsi="Times New Roman"/>
                <w:szCs w:val="24"/>
              </w:rPr>
            </w:pPr>
            <w:r w:rsidRPr="001D2E33">
              <w:rPr>
                <w:rFonts w:ascii="Times New Roman" w:hAnsi="Times New Roman"/>
                <w:szCs w:val="24"/>
              </w:rPr>
              <w:t>__ Patient Prep</w:t>
            </w:r>
          </w:p>
        </w:tc>
        <w:tc>
          <w:tcPr>
            <w:tcW w:w="2399" w:type="dxa"/>
            <w:tcBorders>
              <w:top w:val="nil"/>
              <w:left w:val="nil"/>
            </w:tcBorders>
          </w:tcPr>
          <w:p w14:paraId="3B546F02" w14:textId="77777777" w:rsidR="00C62CE3" w:rsidRPr="001D2E33" w:rsidRDefault="00C62CE3" w:rsidP="00C62CE3">
            <w:pPr>
              <w:rPr>
                <w:rFonts w:ascii="Times New Roman" w:hAnsi="Times New Roman"/>
                <w:szCs w:val="24"/>
              </w:rPr>
            </w:pPr>
            <w:r w:rsidRPr="001D2E33">
              <w:rPr>
                <w:rFonts w:ascii="Times New Roman" w:hAnsi="Times New Roman"/>
                <w:szCs w:val="24"/>
              </w:rPr>
              <w:t>__ Patient Prep</w:t>
            </w:r>
          </w:p>
        </w:tc>
      </w:tr>
      <w:tr w:rsidR="00C62CE3" w:rsidRPr="001D2E33" w14:paraId="71411F04" w14:textId="77777777" w:rsidTr="00A425DA">
        <w:trPr>
          <w:trHeight w:val="231"/>
        </w:trPr>
        <w:tc>
          <w:tcPr>
            <w:tcW w:w="2399" w:type="dxa"/>
            <w:tcBorders>
              <w:top w:val="nil"/>
              <w:bottom w:val="nil"/>
              <w:right w:val="single" w:sz="6" w:space="0" w:color="auto"/>
            </w:tcBorders>
          </w:tcPr>
          <w:p w14:paraId="1ECE6138" w14:textId="77777777" w:rsidR="00C62CE3" w:rsidRPr="001D2E33" w:rsidRDefault="00C62CE3" w:rsidP="00C62CE3">
            <w:pPr>
              <w:rPr>
                <w:rFonts w:ascii="Times New Roman" w:hAnsi="Times New Roman"/>
                <w:szCs w:val="24"/>
              </w:rPr>
            </w:pPr>
          </w:p>
        </w:tc>
        <w:tc>
          <w:tcPr>
            <w:tcW w:w="2399" w:type="dxa"/>
            <w:tcBorders>
              <w:left w:val="nil"/>
              <w:right w:val="single" w:sz="6" w:space="0" w:color="auto"/>
            </w:tcBorders>
          </w:tcPr>
          <w:p w14:paraId="6E74769C" w14:textId="77777777" w:rsidR="00C62CE3" w:rsidRPr="001D2E33" w:rsidRDefault="00C62CE3" w:rsidP="00C62CE3">
            <w:pPr>
              <w:rPr>
                <w:rFonts w:ascii="Times New Roman" w:hAnsi="Times New Roman"/>
                <w:szCs w:val="24"/>
              </w:rPr>
            </w:pPr>
            <w:r w:rsidRPr="001D2E33">
              <w:rPr>
                <w:rFonts w:ascii="Times New Roman" w:hAnsi="Times New Roman"/>
                <w:szCs w:val="24"/>
              </w:rPr>
              <w:t>__ PLAX</w:t>
            </w:r>
          </w:p>
        </w:tc>
        <w:tc>
          <w:tcPr>
            <w:tcW w:w="2399" w:type="dxa"/>
            <w:tcBorders>
              <w:left w:val="nil"/>
              <w:right w:val="single" w:sz="6" w:space="0" w:color="auto"/>
            </w:tcBorders>
          </w:tcPr>
          <w:p w14:paraId="04F733A4" w14:textId="77777777" w:rsidR="00C62CE3" w:rsidRPr="001D2E33" w:rsidRDefault="00C62CE3" w:rsidP="00C62CE3">
            <w:pPr>
              <w:rPr>
                <w:rFonts w:ascii="Times New Roman" w:hAnsi="Times New Roman"/>
                <w:szCs w:val="24"/>
              </w:rPr>
            </w:pPr>
            <w:r w:rsidRPr="001D2E33">
              <w:rPr>
                <w:rFonts w:ascii="Times New Roman" w:hAnsi="Times New Roman"/>
                <w:szCs w:val="24"/>
              </w:rPr>
              <w:t>__ PLAX</w:t>
            </w:r>
          </w:p>
        </w:tc>
        <w:tc>
          <w:tcPr>
            <w:tcW w:w="2399" w:type="dxa"/>
            <w:tcBorders>
              <w:left w:val="nil"/>
            </w:tcBorders>
          </w:tcPr>
          <w:p w14:paraId="1A84BC86" w14:textId="77777777" w:rsidR="00C62CE3" w:rsidRPr="001D2E33" w:rsidRDefault="00C62CE3" w:rsidP="00C62CE3">
            <w:pPr>
              <w:rPr>
                <w:rFonts w:ascii="Times New Roman" w:hAnsi="Times New Roman"/>
                <w:szCs w:val="24"/>
              </w:rPr>
            </w:pPr>
            <w:r w:rsidRPr="001D2E33">
              <w:rPr>
                <w:rFonts w:ascii="Times New Roman" w:hAnsi="Times New Roman"/>
                <w:szCs w:val="24"/>
              </w:rPr>
              <w:t>__ PLAX</w:t>
            </w:r>
          </w:p>
        </w:tc>
      </w:tr>
      <w:tr w:rsidR="00C62CE3" w:rsidRPr="001D2E33" w14:paraId="61D133AC" w14:textId="77777777" w:rsidTr="00A425DA">
        <w:trPr>
          <w:trHeight w:val="247"/>
        </w:trPr>
        <w:tc>
          <w:tcPr>
            <w:tcW w:w="2399" w:type="dxa"/>
            <w:tcBorders>
              <w:top w:val="nil"/>
              <w:bottom w:val="nil"/>
              <w:right w:val="single" w:sz="6" w:space="0" w:color="auto"/>
            </w:tcBorders>
          </w:tcPr>
          <w:p w14:paraId="6A4FE173" w14:textId="77777777" w:rsidR="00C62CE3" w:rsidRPr="001D2E33" w:rsidRDefault="00C62CE3" w:rsidP="00C62CE3">
            <w:pPr>
              <w:rPr>
                <w:rFonts w:ascii="Times New Roman" w:hAnsi="Times New Roman"/>
                <w:szCs w:val="24"/>
              </w:rPr>
            </w:pPr>
          </w:p>
        </w:tc>
        <w:tc>
          <w:tcPr>
            <w:tcW w:w="2399" w:type="dxa"/>
            <w:tcBorders>
              <w:left w:val="nil"/>
              <w:right w:val="single" w:sz="6" w:space="0" w:color="auto"/>
            </w:tcBorders>
          </w:tcPr>
          <w:p w14:paraId="1588E281" w14:textId="77777777" w:rsidR="00C62CE3" w:rsidRPr="001D2E33" w:rsidRDefault="00C62CE3" w:rsidP="00C62CE3">
            <w:pPr>
              <w:rPr>
                <w:rFonts w:ascii="Times New Roman" w:hAnsi="Times New Roman"/>
                <w:szCs w:val="24"/>
              </w:rPr>
            </w:pPr>
            <w:r w:rsidRPr="001D2E33">
              <w:rPr>
                <w:rFonts w:ascii="Times New Roman" w:hAnsi="Times New Roman"/>
                <w:szCs w:val="24"/>
              </w:rPr>
              <w:t>__ PSAX</w:t>
            </w:r>
          </w:p>
        </w:tc>
        <w:tc>
          <w:tcPr>
            <w:tcW w:w="2399" w:type="dxa"/>
            <w:tcBorders>
              <w:left w:val="nil"/>
              <w:right w:val="single" w:sz="6" w:space="0" w:color="auto"/>
            </w:tcBorders>
          </w:tcPr>
          <w:p w14:paraId="3F662DA7" w14:textId="77777777" w:rsidR="00C62CE3" w:rsidRPr="001D2E33" w:rsidRDefault="00C62CE3" w:rsidP="00C62CE3">
            <w:pPr>
              <w:rPr>
                <w:rFonts w:ascii="Times New Roman" w:hAnsi="Times New Roman"/>
                <w:szCs w:val="24"/>
              </w:rPr>
            </w:pPr>
            <w:r w:rsidRPr="001D2E33">
              <w:rPr>
                <w:rFonts w:ascii="Times New Roman" w:hAnsi="Times New Roman"/>
                <w:szCs w:val="24"/>
              </w:rPr>
              <w:t>__ PSAX</w:t>
            </w:r>
          </w:p>
        </w:tc>
        <w:tc>
          <w:tcPr>
            <w:tcW w:w="2399" w:type="dxa"/>
            <w:tcBorders>
              <w:left w:val="nil"/>
            </w:tcBorders>
          </w:tcPr>
          <w:p w14:paraId="4DF241C0" w14:textId="77777777" w:rsidR="00C62CE3" w:rsidRPr="001D2E33" w:rsidRDefault="00C62CE3" w:rsidP="00C62CE3">
            <w:pPr>
              <w:rPr>
                <w:rFonts w:ascii="Times New Roman" w:hAnsi="Times New Roman"/>
                <w:szCs w:val="24"/>
              </w:rPr>
            </w:pPr>
            <w:r w:rsidRPr="001D2E33">
              <w:rPr>
                <w:rFonts w:ascii="Times New Roman" w:hAnsi="Times New Roman"/>
                <w:szCs w:val="24"/>
              </w:rPr>
              <w:t>__ PSAX</w:t>
            </w:r>
          </w:p>
        </w:tc>
      </w:tr>
      <w:tr w:rsidR="00C62CE3" w:rsidRPr="001D2E33" w14:paraId="72A8EDEE" w14:textId="77777777" w:rsidTr="00A425DA">
        <w:trPr>
          <w:trHeight w:val="231"/>
        </w:trPr>
        <w:tc>
          <w:tcPr>
            <w:tcW w:w="2399" w:type="dxa"/>
            <w:tcBorders>
              <w:top w:val="nil"/>
              <w:bottom w:val="nil"/>
              <w:right w:val="single" w:sz="6" w:space="0" w:color="auto"/>
            </w:tcBorders>
          </w:tcPr>
          <w:p w14:paraId="31B82DEB" w14:textId="77777777" w:rsidR="00C62CE3" w:rsidRPr="001D2E33" w:rsidRDefault="00C62CE3" w:rsidP="00C62CE3">
            <w:pPr>
              <w:rPr>
                <w:rFonts w:ascii="Times New Roman" w:hAnsi="Times New Roman"/>
                <w:szCs w:val="24"/>
              </w:rPr>
            </w:pPr>
          </w:p>
        </w:tc>
        <w:tc>
          <w:tcPr>
            <w:tcW w:w="2399" w:type="dxa"/>
            <w:tcBorders>
              <w:left w:val="nil"/>
              <w:right w:val="single" w:sz="6" w:space="0" w:color="auto"/>
            </w:tcBorders>
          </w:tcPr>
          <w:p w14:paraId="01C66173" w14:textId="77777777" w:rsidR="00C62CE3" w:rsidRPr="001D2E33" w:rsidRDefault="00C62CE3" w:rsidP="00C62CE3">
            <w:pPr>
              <w:rPr>
                <w:rFonts w:ascii="Times New Roman" w:hAnsi="Times New Roman"/>
                <w:szCs w:val="24"/>
              </w:rPr>
            </w:pPr>
            <w:r w:rsidRPr="001D2E33">
              <w:rPr>
                <w:rFonts w:ascii="Times New Roman" w:hAnsi="Times New Roman"/>
                <w:szCs w:val="24"/>
              </w:rPr>
              <w:t>__ Apical 4,    ___ Apical 5</w:t>
            </w:r>
          </w:p>
        </w:tc>
        <w:tc>
          <w:tcPr>
            <w:tcW w:w="2399" w:type="dxa"/>
            <w:tcBorders>
              <w:left w:val="nil"/>
              <w:right w:val="single" w:sz="6" w:space="0" w:color="auto"/>
            </w:tcBorders>
          </w:tcPr>
          <w:p w14:paraId="32951A6C" w14:textId="77777777" w:rsidR="00C62CE3" w:rsidRPr="001D2E33" w:rsidRDefault="00C62CE3" w:rsidP="00C62CE3">
            <w:pPr>
              <w:rPr>
                <w:rFonts w:ascii="Times New Roman" w:hAnsi="Times New Roman"/>
                <w:szCs w:val="24"/>
              </w:rPr>
            </w:pPr>
            <w:r w:rsidRPr="001D2E33">
              <w:rPr>
                <w:rFonts w:ascii="Times New Roman" w:hAnsi="Times New Roman"/>
                <w:szCs w:val="24"/>
              </w:rPr>
              <w:t>__ Apical 4,    ___ Apical 5</w:t>
            </w:r>
          </w:p>
        </w:tc>
        <w:tc>
          <w:tcPr>
            <w:tcW w:w="2399" w:type="dxa"/>
            <w:tcBorders>
              <w:left w:val="nil"/>
            </w:tcBorders>
          </w:tcPr>
          <w:p w14:paraId="1D236A12" w14:textId="77777777" w:rsidR="00C62CE3" w:rsidRPr="001D2E33" w:rsidRDefault="00C62CE3" w:rsidP="00C62CE3">
            <w:pPr>
              <w:rPr>
                <w:rFonts w:ascii="Times New Roman" w:hAnsi="Times New Roman"/>
                <w:szCs w:val="24"/>
              </w:rPr>
            </w:pPr>
            <w:r w:rsidRPr="001D2E33">
              <w:rPr>
                <w:rFonts w:ascii="Times New Roman" w:hAnsi="Times New Roman"/>
                <w:szCs w:val="24"/>
              </w:rPr>
              <w:t>__ Apical 4,    ___ Apical 5</w:t>
            </w:r>
          </w:p>
        </w:tc>
      </w:tr>
      <w:tr w:rsidR="00C62CE3" w:rsidRPr="001D2E33" w14:paraId="1FB0A699" w14:textId="77777777" w:rsidTr="00A425DA">
        <w:trPr>
          <w:trHeight w:val="247"/>
        </w:trPr>
        <w:tc>
          <w:tcPr>
            <w:tcW w:w="2399" w:type="dxa"/>
            <w:tcBorders>
              <w:top w:val="single" w:sz="6" w:space="0" w:color="auto"/>
              <w:right w:val="single" w:sz="6" w:space="0" w:color="auto"/>
            </w:tcBorders>
          </w:tcPr>
          <w:p w14:paraId="55BCC8E8" w14:textId="77777777" w:rsidR="00C62CE3" w:rsidRPr="001D2E33" w:rsidRDefault="00C62CE3" w:rsidP="00C62CE3">
            <w:pPr>
              <w:rPr>
                <w:rFonts w:ascii="Times New Roman" w:hAnsi="Times New Roman"/>
                <w:szCs w:val="24"/>
              </w:rPr>
            </w:pPr>
            <w:r w:rsidRPr="001D2E33">
              <w:rPr>
                <w:rFonts w:ascii="Times New Roman" w:hAnsi="Times New Roman"/>
                <w:szCs w:val="24"/>
              </w:rPr>
              <w:t>Findings:</w:t>
            </w:r>
          </w:p>
        </w:tc>
        <w:tc>
          <w:tcPr>
            <w:tcW w:w="2399" w:type="dxa"/>
            <w:tcBorders>
              <w:left w:val="nil"/>
              <w:right w:val="single" w:sz="6" w:space="0" w:color="auto"/>
            </w:tcBorders>
          </w:tcPr>
          <w:p w14:paraId="46745974" w14:textId="77777777" w:rsidR="00C62CE3" w:rsidRPr="001D2E33" w:rsidRDefault="00C62CE3" w:rsidP="00C62CE3">
            <w:pPr>
              <w:rPr>
                <w:rFonts w:ascii="Times New Roman" w:hAnsi="Times New Roman"/>
                <w:szCs w:val="24"/>
              </w:rPr>
            </w:pPr>
            <w:r w:rsidRPr="001D2E33">
              <w:rPr>
                <w:rFonts w:ascii="Times New Roman" w:hAnsi="Times New Roman"/>
                <w:szCs w:val="24"/>
              </w:rPr>
              <w:t>__  Ap 2-Ch,    ___ Ap 3-Ch</w:t>
            </w:r>
          </w:p>
        </w:tc>
        <w:tc>
          <w:tcPr>
            <w:tcW w:w="2399" w:type="dxa"/>
            <w:tcBorders>
              <w:left w:val="nil"/>
              <w:right w:val="single" w:sz="6" w:space="0" w:color="auto"/>
            </w:tcBorders>
          </w:tcPr>
          <w:p w14:paraId="78988390" w14:textId="77777777" w:rsidR="00C62CE3" w:rsidRPr="001D2E33" w:rsidRDefault="00C62CE3" w:rsidP="00C62CE3">
            <w:pPr>
              <w:rPr>
                <w:rFonts w:ascii="Times New Roman" w:hAnsi="Times New Roman"/>
                <w:szCs w:val="24"/>
              </w:rPr>
            </w:pPr>
            <w:r w:rsidRPr="001D2E33">
              <w:rPr>
                <w:rFonts w:ascii="Times New Roman" w:hAnsi="Times New Roman"/>
                <w:szCs w:val="24"/>
              </w:rPr>
              <w:t>__  Ap 2-Ch,    ___ Ap 3-Ch</w:t>
            </w:r>
          </w:p>
        </w:tc>
        <w:tc>
          <w:tcPr>
            <w:tcW w:w="2399" w:type="dxa"/>
            <w:tcBorders>
              <w:left w:val="nil"/>
            </w:tcBorders>
          </w:tcPr>
          <w:p w14:paraId="0DFC3602" w14:textId="77777777" w:rsidR="00C62CE3" w:rsidRPr="001D2E33" w:rsidRDefault="00C62CE3" w:rsidP="00C62CE3">
            <w:pPr>
              <w:rPr>
                <w:rFonts w:ascii="Times New Roman" w:hAnsi="Times New Roman"/>
                <w:szCs w:val="24"/>
              </w:rPr>
            </w:pPr>
            <w:r w:rsidRPr="001D2E33">
              <w:rPr>
                <w:rFonts w:ascii="Times New Roman" w:hAnsi="Times New Roman"/>
                <w:szCs w:val="24"/>
              </w:rPr>
              <w:t>__  Ap 2-Ch,    ___ Ap 3-Ch</w:t>
            </w:r>
          </w:p>
        </w:tc>
      </w:tr>
      <w:tr w:rsidR="00C62CE3" w:rsidRPr="001D2E33" w14:paraId="5021E0AA" w14:textId="77777777" w:rsidTr="00A425DA">
        <w:trPr>
          <w:trHeight w:val="247"/>
        </w:trPr>
        <w:tc>
          <w:tcPr>
            <w:tcW w:w="2399" w:type="dxa"/>
            <w:tcBorders>
              <w:right w:val="single" w:sz="6" w:space="0" w:color="auto"/>
            </w:tcBorders>
          </w:tcPr>
          <w:p w14:paraId="56F3F414" w14:textId="77777777" w:rsidR="00C62CE3" w:rsidRPr="001D2E33" w:rsidRDefault="00C62CE3" w:rsidP="00C62CE3">
            <w:pPr>
              <w:rPr>
                <w:rFonts w:ascii="Times New Roman" w:hAnsi="Times New Roman"/>
                <w:szCs w:val="24"/>
              </w:rPr>
            </w:pPr>
          </w:p>
        </w:tc>
        <w:tc>
          <w:tcPr>
            <w:tcW w:w="2399" w:type="dxa"/>
            <w:tcBorders>
              <w:left w:val="nil"/>
              <w:right w:val="single" w:sz="6" w:space="0" w:color="auto"/>
            </w:tcBorders>
          </w:tcPr>
          <w:p w14:paraId="67E77B74" w14:textId="77777777" w:rsidR="00C62CE3" w:rsidRPr="001D2E33" w:rsidRDefault="00C62CE3" w:rsidP="00C62CE3">
            <w:pPr>
              <w:rPr>
                <w:rFonts w:ascii="Times New Roman" w:hAnsi="Times New Roman"/>
                <w:szCs w:val="24"/>
              </w:rPr>
            </w:pPr>
            <w:r w:rsidRPr="001D2E33">
              <w:rPr>
                <w:rFonts w:ascii="Times New Roman" w:hAnsi="Times New Roman"/>
                <w:szCs w:val="24"/>
              </w:rPr>
              <w:t>__  Subcostal 4</w:t>
            </w:r>
          </w:p>
        </w:tc>
        <w:tc>
          <w:tcPr>
            <w:tcW w:w="2399" w:type="dxa"/>
            <w:tcBorders>
              <w:left w:val="nil"/>
              <w:right w:val="single" w:sz="6" w:space="0" w:color="auto"/>
            </w:tcBorders>
          </w:tcPr>
          <w:p w14:paraId="36780954" w14:textId="77777777" w:rsidR="00C62CE3" w:rsidRPr="001D2E33" w:rsidRDefault="00C62CE3" w:rsidP="00C62CE3">
            <w:pPr>
              <w:rPr>
                <w:rFonts w:ascii="Times New Roman" w:hAnsi="Times New Roman"/>
                <w:szCs w:val="24"/>
              </w:rPr>
            </w:pPr>
            <w:r w:rsidRPr="001D2E33">
              <w:rPr>
                <w:rFonts w:ascii="Times New Roman" w:hAnsi="Times New Roman"/>
                <w:szCs w:val="24"/>
              </w:rPr>
              <w:t>__  Subcostal 4</w:t>
            </w:r>
          </w:p>
        </w:tc>
        <w:tc>
          <w:tcPr>
            <w:tcW w:w="2399" w:type="dxa"/>
            <w:tcBorders>
              <w:left w:val="nil"/>
            </w:tcBorders>
          </w:tcPr>
          <w:p w14:paraId="360A9C7B" w14:textId="77777777" w:rsidR="00C62CE3" w:rsidRPr="001D2E33" w:rsidRDefault="00C62CE3" w:rsidP="00C62CE3">
            <w:pPr>
              <w:rPr>
                <w:rFonts w:ascii="Times New Roman" w:hAnsi="Times New Roman"/>
                <w:szCs w:val="24"/>
              </w:rPr>
            </w:pPr>
            <w:r w:rsidRPr="001D2E33">
              <w:rPr>
                <w:rFonts w:ascii="Times New Roman" w:hAnsi="Times New Roman"/>
                <w:szCs w:val="24"/>
              </w:rPr>
              <w:t>__  Subcostal 4</w:t>
            </w:r>
          </w:p>
        </w:tc>
      </w:tr>
      <w:tr w:rsidR="00C62CE3" w:rsidRPr="001D2E33" w14:paraId="43967ADA" w14:textId="77777777" w:rsidTr="00A425DA">
        <w:trPr>
          <w:trHeight w:val="231"/>
        </w:trPr>
        <w:tc>
          <w:tcPr>
            <w:tcW w:w="2399" w:type="dxa"/>
            <w:tcBorders>
              <w:right w:val="single" w:sz="6" w:space="0" w:color="auto"/>
            </w:tcBorders>
          </w:tcPr>
          <w:p w14:paraId="3EB4CCA0" w14:textId="77777777" w:rsidR="00C62CE3" w:rsidRPr="001D2E33" w:rsidRDefault="00C62CE3" w:rsidP="00C62CE3">
            <w:pPr>
              <w:rPr>
                <w:rFonts w:ascii="Times New Roman" w:hAnsi="Times New Roman"/>
                <w:szCs w:val="24"/>
              </w:rPr>
            </w:pPr>
          </w:p>
        </w:tc>
        <w:tc>
          <w:tcPr>
            <w:tcW w:w="2399" w:type="dxa"/>
            <w:tcBorders>
              <w:left w:val="nil"/>
              <w:right w:val="single" w:sz="6" w:space="0" w:color="auto"/>
            </w:tcBorders>
          </w:tcPr>
          <w:p w14:paraId="391ADB0F" w14:textId="77777777" w:rsidR="00C62CE3" w:rsidRPr="001D2E33" w:rsidRDefault="00C62CE3" w:rsidP="00C62CE3">
            <w:pPr>
              <w:rPr>
                <w:rFonts w:ascii="Times New Roman" w:hAnsi="Times New Roman"/>
                <w:szCs w:val="24"/>
              </w:rPr>
            </w:pPr>
            <w:r w:rsidRPr="001D2E33">
              <w:rPr>
                <w:rFonts w:ascii="Times New Roman" w:hAnsi="Times New Roman"/>
                <w:szCs w:val="24"/>
              </w:rPr>
              <w:t>__ SSAX</w:t>
            </w:r>
          </w:p>
        </w:tc>
        <w:tc>
          <w:tcPr>
            <w:tcW w:w="2399" w:type="dxa"/>
            <w:tcBorders>
              <w:left w:val="nil"/>
              <w:right w:val="single" w:sz="6" w:space="0" w:color="auto"/>
            </w:tcBorders>
          </w:tcPr>
          <w:p w14:paraId="5652AC7C" w14:textId="77777777" w:rsidR="00C62CE3" w:rsidRPr="001D2E33" w:rsidRDefault="00C62CE3" w:rsidP="00C62CE3">
            <w:pPr>
              <w:rPr>
                <w:rFonts w:ascii="Times New Roman" w:hAnsi="Times New Roman"/>
                <w:szCs w:val="24"/>
              </w:rPr>
            </w:pPr>
            <w:r w:rsidRPr="001D2E33">
              <w:rPr>
                <w:rFonts w:ascii="Times New Roman" w:hAnsi="Times New Roman"/>
                <w:szCs w:val="24"/>
              </w:rPr>
              <w:t>__ SSAX</w:t>
            </w:r>
          </w:p>
        </w:tc>
        <w:tc>
          <w:tcPr>
            <w:tcW w:w="2399" w:type="dxa"/>
            <w:tcBorders>
              <w:left w:val="nil"/>
            </w:tcBorders>
          </w:tcPr>
          <w:p w14:paraId="3CAFE950" w14:textId="77777777" w:rsidR="00C62CE3" w:rsidRPr="001D2E33" w:rsidRDefault="00C62CE3" w:rsidP="00C62CE3">
            <w:pPr>
              <w:rPr>
                <w:rFonts w:ascii="Times New Roman" w:hAnsi="Times New Roman"/>
                <w:szCs w:val="24"/>
              </w:rPr>
            </w:pPr>
            <w:r w:rsidRPr="001D2E33">
              <w:rPr>
                <w:rFonts w:ascii="Times New Roman" w:hAnsi="Times New Roman"/>
                <w:szCs w:val="24"/>
              </w:rPr>
              <w:t>__ SSAX</w:t>
            </w:r>
          </w:p>
        </w:tc>
      </w:tr>
      <w:tr w:rsidR="00C62CE3" w:rsidRPr="001D2E33" w14:paraId="495DEF02" w14:textId="77777777" w:rsidTr="00A425DA">
        <w:trPr>
          <w:trHeight w:val="247"/>
        </w:trPr>
        <w:tc>
          <w:tcPr>
            <w:tcW w:w="2399" w:type="dxa"/>
            <w:tcBorders>
              <w:right w:val="single" w:sz="6" w:space="0" w:color="auto"/>
            </w:tcBorders>
          </w:tcPr>
          <w:p w14:paraId="7EF3E066" w14:textId="77777777" w:rsidR="00C62CE3" w:rsidRPr="001D2E33" w:rsidRDefault="00C62CE3" w:rsidP="00C62CE3">
            <w:pPr>
              <w:rPr>
                <w:rFonts w:ascii="Times New Roman" w:hAnsi="Times New Roman"/>
                <w:szCs w:val="24"/>
              </w:rPr>
            </w:pPr>
          </w:p>
        </w:tc>
        <w:tc>
          <w:tcPr>
            <w:tcW w:w="2399" w:type="dxa"/>
            <w:tcBorders>
              <w:left w:val="nil"/>
              <w:right w:val="single" w:sz="6" w:space="0" w:color="auto"/>
            </w:tcBorders>
          </w:tcPr>
          <w:p w14:paraId="6CF495C6" w14:textId="77777777" w:rsidR="00C62CE3" w:rsidRPr="001D2E33" w:rsidRDefault="00C62CE3" w:rsidP="00C62CE3">
            <w:pPr>
              <w:rPr>
                <w:rFonts w:ascii="Times New Roman" w:hAnsi="Times New Roman"/>
                <w:szCs w:val="24"/>
              </w:rPr>
            </w:pPr>
            <w:r w:rsidRPr="001D2E33">
              <w:rPr>
                <w:rFonts w:ascii="Times New Roman" w:hAnsi="Times New Roman"/>
                <w:szCs w:val="24"/>
              </w:rPr>
              <w:t>__ Supra LAX</w:t>
            </w:r>
          </w:p>
        </w:tc>
        <w:tc>
          <w:tcPr>
            <w:tcW w:w="2399" w:type="dxa"/>
            <w:tcBorders>
              <w:left w:val="nil"/>
              <w:right w:val="single" w:sz="6" w:space="0" w:color="auto"/>
            </w:tcBorders>
          </w:tcPr>
          <w:p w14:paraId="7E22BC58" w14:textId="77777777" w:rsidR="00C62CE3" w:rsidRPr="001D2E33" w:rsidRDefault="00C62CE3" w:rsidP="00C62CE3">
            <w:pPr>
              <w:rPr>
                <w:rFonts w:ascii="Times New Roman" w:hAnsi="Times New Roman"/>
                <w:szCs w:val="24"/>
              </w:rPr>
            </w:pPr>
            <w:r w:rsidRPr="001D2E33">
              <w:rPr>
                <w:rFonts w:ascii="Times New Roman" w:hAnsi="Times New Roman"/>
                <w:szCs w:val="24"/>
              </w:rPr>
              <w:t>__ Supra LAX</w:t>
            </w:r>
          </w:p>
        </w:tc>
        <w:tc>
          <w:tcPr>
            <w:tcW w:w="2399" w:type="dxa"/>
            <w:tcBorders>
              <w:left w:val="nil"/>
            </w:tcBorders>
          </w:tcPr>
          <w:p w14:paraId="15A08012" w14:textId="77777777" w:rsidR="00C62CE3" w:rsidRPr="001D2E33" w:rsidRDefault="00C62CE3" w:rsidP="00C62CE3">
            <w:pPr>
              <w:rPr>
                <w:rFonts w:ascii="Times New Roman" w:hAnsi="Times New Roman"/>
                <w:szCs w:val="24"/>
              </w:rPr>
            </w:pPr>
            <w:r w:rsidRPr="001D2E33">
              <w:rPr>
                <w:rFonts w:ascii="Times New Roman" w:hAnsi="Times New Roman"/>
                <w:szCs w:val="24"/>
              </w:rPr>
              <w:t>__ Supra LAX</w:t>
            </w:r>
          </w:p>
        </w:tc>
      </w:tr>
      <w:tr w:rsidR="00C62CE3" w:rsidRPr="001D2E33" w14:paraId="08DC338F" w14:textId="77777777" w:rsidTr="00A425DA">
        <w:trPr>
          <w:trHeight w:val="231"/>
        </w:trPr>
        <w:tc>
          <w:tcPr>
            <w:tcW w:w="2399" w:type="dxa"/>
            <w:tcBorders>
              <w:bottom w:val="nil"/>
              <w:right w:val="single" w:sz="6" w:space="0" w:color="auto"/>
            </w:tcBorders>
          </w:tcPr>
          <w:p w14:paraId="33A6E99B" w14:textId="77777777" w:rsidR="00C62CE3" w:rsidRPr="001D2E33" w:rsidRDefault="00C62CE3" w:rsidP="00C62CE3">
            <w:pPr>
              <w:rPr>
                <w:rFonts w:ascii="Times New Roman" w:hAnsi="Times New Roman"/>
                <w:szCs w:val="24"/>
              </w:rPr>
            </w:pPr>
          </w:p>
        </w:tc>
        <w:tc>
          <w:tcPr>
            <w:tcW w:w="2399" w:type="dxa"/>
            <w:tcBorders>
              <w:left w:val="nil"/>
              <w:bottom w:val="nil"/>
              <w:right w:val="single" w:sz="6" w:space="0" w:color="auto"/>
            </w:tcBorders>
          </w:tcPr>
          <w:p w14:paraId="255CBCE5" w14:textId="77777777" w:rsidR="00C62CE3" w:rsidRPr="001D2E33" w:rsidRDefault="00C62CE3" w:rsidP="00C62CE3">
            <w:pPr>
              <w:rPr>
                <w:rFonts w:ascii="Times New Roman" w:hAnsi="Times New Roman"/>
                <w:szCs w:val="24"/>
              </w:rPr>
            </w:pPr>
            <w:r w:rsidRPr="001D2E33">
              <w:rPr>
                <w:rFonts w:ascii="Times New Roman" w:hAnsi="Times New Roman"/>
                <w:szCs w:val="24"/>
              </w:rPr>
              <w:t>__ Supra SAX</w:t>
            </w:r>
          </w:p>
        </w:tc>
        <w:tc>
          <w:tcPr>
            <w:tcW w:w="2399" w:type="dxa"/>
            <w:tcBorders>
              <w:left w:val="nil"/>
              <w:bottom w:val="nil"/>
              <w:right w:val="single" w:sz="6" w:space="0" w:color="auto"/>
            </w:tcBorders>
          </w:tcPr>
          <w:p w14:paraId="71C77202" w14:textId="77777777" w:rsidR="00C62CE3" w:rsidRPr="001D2E33" w:rsidRDefault="00C62CE3" w:rsidP="00C62CE3">
            <w:pPr>
              <w:rPr>
                <w:rFonts w:ascii="Times New Roman" w:hAnsi="Times New Roman"/>
                <w:szCs w:val="24"/>
              </w:rPr>
            </w:pPr>
            <w:r w:rsidRPr="001D2E33">
              <w:rPr>
                <w:rFonts w:ascii="Times New Roman" w:hAnsi="Times New Roman"/>
                <w:szCs w:val="24"/>
              </w:rPr>
              <w:t>__ Supra SAX</w:t>
            </w:r>
          </w:p>
        </w:tc>
        <w:tc>
          <w:tcPr>
            <w:tcW w:w="2399" w:type="dxa"/>
            <w:tcBorders>
              <w:left w:val="nil"/>
              <w:bottom w:val="nil"/>
            </w:tcBorders>
          </w:tcPr>
          <w:p w14:paraId="0B6DA83F" w14:textId="77777777" w:rsidR="00C62CE3" w:rsidRPr="001D2E33" w:rsidRDefault="00C62CE3" w:rsidP="00C62CE3">
            <w:pPr>
              <w:rPr>
                <w:rFonts w:ascii="Times New Roman" w:hAnsi="Times New Roman"/>
                <w:szCs w:val="24"/>
              </w:rPr>
            </w:pPr>
            <w:r w:rsidRPr="001D2E33">
              <w:rPr>
                <w:rFonts w:ascii="Times New Roman" w:hAnsi="Times New Roman"/>
                <w:szCs w:val="24"/>
              </w:rPr>
              <w:t xml:space="preserve"> __ Supra SAX</w:t>
            </w:r>
          </w:p>
        </w:tc>
      </w:tr>
      <w:tr w:rsidR="00C62CE3" w:rsidRPr="001D2E33" w14:paraId="2FC6E26B" w14:textId="77777777" w:rsidTr="00A425DA">
        <w:trPr>
          <w:trHeight w:val="247"/>
        </w:trPr>
        <w:tc>
          <w:tcPr>
            <w:tcW w:w="2399" w:type="dxa"/>
            <w:tcBorders>
              <w:top w:val="nil"/>
              <w:bottom w:val="single" w:sz="6" w:space="0" w:color="auto"/>
              <w:right w:val="single" w:sz="6" w:space="0" w:color="auto"/>
            </w:tcBorders>
          </w:tcPr>
          <w:p w14:paraId="02B2B10C" w14:textId="77777777" w:rsidR="00C62CE3" w:rsidRPr="001D2E33" w:rsidRDefault="00C62CE3" w:rsidP="00C62CE3">
            <w:pPr>
              <w:rPr>
                <w:rFonts w:ascii="Times New Roman" w:hAnsi="Times New Roman"/>
                <w:szCs w:val="24"/>
              </w:rPr>
            </w:pPr>
          </w:p>
        </w:tc>
        <w:tc>
          <w:tcPr>
            <w:tcW w:w="2399" w:type="dxa"/>
            <w:tcBorders>
              <w:top w:val="nil"/>
              <w:left w:val="nil"/>
              <w:bottom w:val="nil"/>
              <w:right w:val="single" w:sz="6" w:space="0" w:color="auto"/>
            </w:tcBorders>
          </w:tcPr>
          <w:p w14:paraId="1C3EC066" w14:textId="77777777" w:rsidR="00C62CE3" w:rsidRPr="001D2E33" w:rsidRDefault="00C62CE3" w:rsidP="00C62CE3">
            <w:pPr>
              <w:rPr>
                <w:rFonts w:ascii="Times New Roman" w:hAnsi="Times New Roman"/>
                <w:szCs w:val="24"/>
              </w:rPr>
            </w:pPr>
            <w:r w:rsidRPr="001D2E33">
              <w:rPr>
                <w:rFonts w:ascii="Times New Roman" w:hAnsi="Times New Roman"/>
                <w:szCs w:val="24"/>
              </w:rPr>
              <w:t>__ M-mode</w:t>
            </w:r>
          </w:p>
        </w:tc>
        <w:tc>
          <w:tcPr>
            <w:tcW w:w="2399" w:type="dxa"/>
            <w:tcBorders>
              <w:top w:val="nil"/>
              <w:left w:val="nil"/>
              <w:bottom w:val="nil"/>
              <w:right w:val="single" w:sz="6" w:space="0" w:color="auto"/>
            </w:tcBorders>
          </w:tcPr>
          <w:p w14:paraId="2E67D4E3" w14:textId="77777777" w:rsidR="00C62CE3" w:rsidRPr="001D2E33" w:rsidRDefault="00C62CE3" w:rsidP="00C62CE3">
            <w:pPr>
              <w:rPr>
                <w:rFonts w:ascii="Times New Roman" w:hAnsi="Times New Roman"/>
                <w:szCs w:val="24"/>
              </w:rPr>
            </w:pPr>
            <w:r w:rsidRPr="001D2E33">
              <w:rPr>
                <w:rFonts w:ascii="Times New Roman" w:hAnsi="Times New Roman"/>
                <w:szCs w:val="24"/>
              </w:rPr>
              <w:t>__ M-mode</w:t>
            </w:r>
          </w:p>
        </w:tc>
        <w:tc>
          <w:tcPr>
            <w:tcW w:w="2399" w:type="dxa"/>
            <w:tcBorders>
              <w:top w:val="nil"/>
              <w:left w:val="nil"/>
              <w:bottom w:val="nil"/>
            </w:tcBorders>
          </w:tcPr>
          <w:p w14:paraId="605ECC0C" w14:textId="77777777" w:rsidR="00C62CE3" w:rsidRPr="001D2E33" w:rsidRDefault="00C62CE3" w:rsidP="00C62CE3">
            <w:pPr>
              <w:rPr>
                <w:rFonts w:ascii="Times New Roman" w:hAnsi="Times New Roman"/>
                <w:szCs w:val="24"/>
              </w:rPr>
            </w:pPr>
            <w:r w:rsidRPr="001D2E33">
              <w:rPr>
                <w:rFonts w:ascii="Times New Roman" w:hAnsi="Times New Roman"/>
                <w:szCs w:val="24"/>
              </w:rPr>
              <w:t>__ M-mode</w:t>
            </w:r>
          </w:p>
        </w:tc>
      </w:tr>
      <w:tr w:rsidR="00C62CE3" w:rsidRPr="001D2E33" w14:paraId="0AAFFDE2" w14:textId="77777777" w:rsidTr="00A425DA">
        <w:trPr>
          <w:trHeight w:val="231"/>
        </w:trPr>
        <w:tc>
          <w:tcPr>
            <w:tcW w:w="2399" w:type="dxa"/>
            <w:tcBorders>
              <w:top w:val="nil"/>
              <w:right w:val="single" w:sz="6" w:space="0" w:color="auto"/>
            </w:tcBorders>
          </w:tcPr>
          <w:p w14:paraId="7BE8F896" w14:textId="77777777" w:rsidR="00C62CE3" w:rsidRPr="001D2E33" w:rsidRDefault="00C62CE3" w:rsidP="00C62CE3">
            <w:pPr>
              <w:rPr>
                <w:rFonts w:ascii="Times New Roman" w:hAnsi="Times New Roman"/>
                <w:szCs w:val="24"/>
              </w:rPr>
            </w:pPr>
            <w:r w:rsidRPr="001D2E33">
              <w:rPr>
                <w:rFonts w:ascii="Times New Roman" w:hAnsi="Times New Roman"/>
                <w:szCs w:val="24"/>
              </w:rPr>
              <w:t>Tech Comments:</w:t>
            </w:r>
          </w:p>
        </w:tc>
        <w:tc>
          <w:tcPr>
            <w:tcW w:w="2399" w:type="dxa"/>
            <w:tcBorders>
              <w:top w:val="nil"/>
              <w:left w:val="nil"/>
              <w:right w:val="single" w:sz="6" w:space="0" w:color="auto"/>
            </w:tcBorders>
          </w:tcPr>
          <w:p w14:paraId="33958AE7" w14:textId="77777777" w:rsidR="00C62CE3" w:rsidRPr="001D2E33" w:rsidRDefault="00C62CE3" w:rsidP="00C62CE3">
            <w:pPr>
              <w:rPr>
                <w:rFonts w:ascii="Times New Roman" w:hAnsi="Times New Roman"/>
                <w:szCs w:val="24"/>
              </w:rPr>
            </w:pPr>
            <w:r w:rsidRPr="001D2E33">
              <w:rPr>
                <w:rFonts w:ascii="Times New Roman" w:hAnsi="Times New Roman"/>
                <w:szCs w:val="24"/>
              </w:rPr>
              <w:t>__ Doppler</w:t>
            </w:r>
          </w:p>
        </w:tc>
        <w:tc>
          <w:tcPr>
            <w:tcW w:w="2399" w:type="dxa"/>
            <w:tcBorders>
              <w:top w:val="nil"/>
              <w:left w:val="nil"/>
              <w:right w:val="single" w:sz="6" w:space="0" w:color="auto"/>
            </w:tcBorders>
          </w:tcPr>
          <w:p w14:paraId="0AFE95DD" w14:textId="77777777" w:rsidR="00C62CE3" w:rsidRPr="001D2E33" w:rsidRDefault="00C62CE3" w:rsidP="00C62CE3">
            <w:pPr>
              <w:rPr>
                <w:rFonts w:ascii="Times New Roman" w:hAnsi="Times New Roman"/>
                <w:szCs w:val="24"/>
              </w:rPr>
            </w:pPr>
            <w:r w:rsidRPr="001D2E33">
              <w:rPr>
                <w:rFonts w:ascii="Times New Roman" w:hAnsi="Times New Roman"/>
                <w:szCs w:val="24"/>
              </w:rPr>
              <w:t>__ Doppler</w:t>
            </w:r>
          </w:p>
        </w:tc>
        <w:tc>
          <w:tcPr>
            <w:tcW w:w="2399" w:type="dxa"/>
            <w:tcBorders>
              <w:top w:val="nil"/>
              <w:left w:val="nil"/>
            </w:tcBorders>
          </w:tcPr>
          <w:p w14:paraId="63C7FFDF" w14:textId="77777777" w:rsidR="00C62CE3" w:rsidRPr="001D2E33" w:rsidRDefault="00C62CE3" w:rsidP="00C62CE3">
            <w:pPr>
              <w:rPr>
                <w:rFonts w:ascii="Times New Roman" w:hAnsi="Times New Roman"/>
                <w:szCs w:val="24"/>
              </w:rPr>
            </w:pPr>
            <w:r w:rsidRPr="001D2E33">
              <w:rPr>
                <w:rFonts w:ascii="Times New Roman" w:hAnsi="Times New Roman"/>
                <w:szCs w:val="24"/>
              </w:rPr>
              <w:t>__ Doppler</w:t>
            </w:r>
          </w:p>
        </w:tc>
      </w:tr>
      <w:tr w:rsidR="00C62CE3" w:rsidRPr="001D2E33" w14:paraId="061C4810" w14:textId="77777777" w:rsidTr="00A425DA">
        <w:trPr>
          <w:trHeight w:val="247"/>
        </w:trPr>
        <w:tc>
          <w:tcPr>
            <w:tcW w:w="2399" w:type="dxa"/>
            <w:tcBorders>
              <w:right w:val="single" w:sz="6" w:space="0" w:color="auto"/>
            </w:tcBorders>
          </w:tcPr>
          <w:p w14:paraId="1CAB81D9" w14:textId="77777777" w:rsidR="00C62CE3" w:rsidRPr="001D2E33" w:rsidRDefault="00C62CE3" w:rsidP="00C62CE3">
            <w:pPr>
              <w:rPr>
                <w:rFonts w:ascii="Times New Roman" w:hAnsi="Times New Roman"/>
                <w:szCs w:val="24"/>
              </w:rPr>
            </w:pPr>
          </w:p>
        </w:tc>
        <w:tc>
          <w:tcPr>
            <w:tcW w:w="2399" w:type="dxa"/>
            <w:tcBorders>
              <w:left w:val="nil"/>
              <w:right w:val="single" w:sz="6" w:space="0" w:color="auto"/>
            </w:tcBorders>
          </w:tcPr>
          <w:p w14:paraId="7AA124E4" w14:textId="77777777" w:rsidR="00C62CE3" w:rsidRPr="001D2E33" w:rsidRDefault="00C62CE3" w:rsidP="00C62CE3">
            <w:pPr>
              <w:rPr>
                <w:rFonts w:ascii="Times New Roman" w:hAnsi="Times New Roman"/>
                <w:szCs w:val="24"/>
              </w:rPr>
            </w:pPr>
            <w:r w:rsidRPr="001D2E33">
              <w:rPr>
                <w:rFonts w:ascii="Times New Roman" w:hAnsi="Times New Roman"/>
                <w:szCs w:val="24"/>
              </w:rPr>
              <w:t>__ Pedoff</w:t>
            </w:r>
          </w:p>
        </w:tc>
        <w:tc>
          <w:tcPr>
            <w:tcW w:w="2399" w:type="dxa"/>
            <w:tcBorders>
              <w:left w:val="nil"/>
              <w:right w:val="single" w:sz="6" w:space="0" w:color="auto"/>
            </w:tcBorders>
          </w:tcPr>
          <w:p w14:paraId="13112E79" w14:textId="77777777" w:rsidR="00C62CE3" w:rsidRPr="001D2E33" w:rsidRDefault="00C62CE3" w:rsidP="00C62CE3">
            <w:pPr>
              <w:rPr>
                <w:rFonts w:ascii="Times New Roman" w:hAnsi="Times New Roman"/>
                <w:szCs w:val="24"/>
              </w:rPr>
            </w:pPr>
            <w:r w:rsidRPr="001D2E33">
              <w:rPr>
                <w:rFonts w:ascii="Times New Roman" w:hAnsi="Times New Roman"/>
                <w:szCs w:val="24"/>
              </w:rPr>
              <w:t>__ Pedoff</w:t>
            </w:r>
          </w:p>
        </w:tc>
        <w:tc>
          <w:tcPr>
            <w:tcW w:w="2399" w:type="dxa"/>
            <w:tcBorders>
              <w:left w:val="nil"/>
            </w:tcBorders>
          </w:tcPr>
          <w:p w14:paraId="1530A450" w14:textId="77777777" w:rsidR="00C62CE3" w:rsidRPr="001D2E33" w:rsidRDefault="00C62CE3" w:rsidP="00C62CE3">
            <w:pPr>
              <w:rPr>
                <w:rFonts w:ascii="Times New Roman" w:hAnsi="Times New Roman"/>
                <w:szCs w:val="24"/>
              </w:rPr>
            </w:pPr>
            <w:r w:rsidRPr="001D2E33">
              <w:rPr>
                <w:rFonts w:ascii="Times New Roman" w:hAnsi="Times New Roman"/>
                <w:szCs w:val="24"/>
              </w:rPr>
              <w:t>__ Pedoff</w:t>
            </w:r>
          </w:p>
        </w:tc>
      </w:tr>
      <w:tr w:rsidR="00C62CE3" w:rsidRPr="001D2E33" w14:paraId="326F095E" w14:textId="77777777" w:rsidTr="00A425DA">
        <w:trPr>
          <w:trHeight w:val="231"/>
        </w:trPr>
        <w:tc>
          <w:tcPr>
            <w:tcW w:w="2399" w:type="dxa"/>
            <w:tcBorders>
              <w:right w:val="single" w:sz="6" w:space="0" w:color="auto"/>
            </w:tcBorders>
          </w:tcPr>
          <w:p w14:paraId="06054DBB" w14:textId="77777777" w:rsidR="00C62CE3" w:rsidRPr="001D2E33" w:rsidRDefault="00C62CE3" w:rsidP="00C62CE3">
            <w:pPr>
              <w:rPr>
                <w:rFonts w:ascii="Times New Roman" w:hAnsi="Times New Roman"/>
                <w:szCs w:val="24"/>
              </w:rPr>
            </w:pPr>
          </w:p>
        </w:tc>
        <w:tc>
          <w:tcPr>
            <w:tcW w:w="2399" w:type="dxa"/>
            <w:tcBorders>
              <w:left w:val="nil"/>
              <w:right w:val="single" w:sz="6" w:space="0" w:color="auto"/>
            </w:tcBorders>
          </w:tcPr>
          <w:p w14:paraId="1483B017" w14:textId="77777777" w:rsidR="00C62CE3" w:rsidRPr="001D2E33" w:rsidRDefault="00C62CE3" w:rsidP="00C62CE3">
            <w:pPr>
              <w:rPr>
                <w:rFonts w:ascii="Times New Roman" w:hAnsi="Times New Roman"/>
                <w:szCs w:val="24"/>
              </w:rPr>
            </w:pPr>
            <w:r w:rsidRPr="001D2E33">
              <w:rPr>
                <w:rFonts w:ascii="Times New Roman" w:hAnsi="Times New Roman"/>
                <w:szCs w:val="24"/>
              </w:rPr>
              <w:t>__ Stress Echo</w:t>
            </w:r>
          </w:p>
        </w:tc>
        <w:tc>
          <w:tcPr>
            <w:tcW w:w="2399" w:type="dxa"/>
            <w:tcBorders>
              <w:left w:val="nil"/>
              <w:right w:val="single" w:sz="6" w:space="0" w:color="auto"/>
            </w:tcBorders>
          </w:tcPr>
          <w:p w14:paraId="1B071BD4" w14:textId="77777777" w:rsidR="00C62CE3" w:rsidRPr="001D2E33" w:rsidRDefault="00C62CE3" w:rsidP="00C62CE3">
            <w:pPr>
              <w:rPr>
                <w:rFonts w:ascii="Times New Roman" w:hAnsi="Times New Roman"/>
                <w:szCs w:val="24"/>
              </w:rPr>
            </w:pPr>
            <w:r w:rsidRPr="001D2E33">
              <w:rPr>
                <w:rFonts w:ascii="Times New Roman" w:hAnsi="Times New Roman"/>
                <w:szCs w:val="24"/>
              </w:rPr>
              <w:t>__ Stress Echo</w:t>
            </w:r>
          </w:p>
        </w:tc>
        <w:tc>
          <w:tcPr>
            <w:tcW w:w="2399" w:type="dxa"/>
            <w:tcBorders>
              <w:left w:val="nil"/>
            </w:tcBorders>
          </w:tcPr>
          <w:p w14:paraId="7AC353B4" w14:textId="77777777" w:rsidR="00C62CE3" w:rsidRPr="001D2E33" w:rsidRDefault="00C62CE3" w:rsidP="00C62CE3">
            <w:pPr>
              <w:rPr>
                <w:rFonts w:ascii="Times New Roman" w:hAnsi="Times New Roman"/>
                <w:szCs w:val="24"/>
              </w:rPr>
            </w:pPr>
            <w:r w:rsidRPr="001D2E33">
              <w:rPr>
                <w:rFonts w:ascii="Times New Roman" w:hAnsi="Times New Roman"/>
                <w:szCs w:val="24"/>
              </w:rPr>
              <w:t>__ Stress Echo</w:t>
            </w:r>
          </w:p>
        </w:tc>
      </w:tr>
      <w:tr w:rsidR="00C62CE3" w:rsidRPr="001D2E33" w14:paraId="44489419" w14:textId="77777777" w:rsidTr="00A425DA">
        <w:trPr>
          <w:trHeight w:val="247"/>
        </w:trPr>
        <w:tc>
          <w:tcPr>
            <w:tcW w:w="2399" w:type="dxa"/>
            <w:tcBorders>
              <w:right w:val="single" w:sz="6" w:space="0" w:color="auto"/>
            </w:tcBorders>
          </w:tcPr>
          <w:p w14:paraId="68C7210E" w14:textId="77777777" w:rsidR="00C62CE3" w:rsidRPr="001D2E33" w:rsidRDefault="00C62CE3" w:rsidP="00C62CE3">
            <w:pPr>
              <w:rPr>
                <w:rFonts w:ascii="Times New Roman" w:hAnsi="Times New Roman"/>
                <w:szCs w:val="24"/>
              </w:rPr>
            </w:pPr>
          </w:p>
        </w:tc>
        <w:tc>
          <w:tcPr>
            <w:tcW w:w="2399" w:type="dxa"/>
            <w:tcBorders>
              <w:left w:val="nil"/>
              <w:right w:val="single" w:sz="6" w:space="0" w:color="auto"/>
            </w:tcBorders>
          </w:tcPr>
          <w:p w14:paraId="3A4C01FC" w14:textId="77777777" w:rsidR="00C62CE3" w:rsidRPr="001D2E33" w:rsidRDefault="00C62CE3" w:rsidP="00C62CE3">
            <w:pPr>
              <w:rPr>
                <w:rFonts w:ascii="Times New Roman" w:hAnsi="Times New Roman"/>
                <w:szCs w:val="24"/>
              </w:rPr>
            </w:pPr>
            <w:r w:rsidRPr="001D2E33">
              <w:rPr>
                <w:rFonts w:ascii="Times New Roman" w:hAnsi="Times New Roman"/>
                <w:szCs w:val="24"/>
              </w:rPr>
              <w:t>__ TEE</w:t>
            </w:r>
          </w:p>
        </w:tc>
        <w:tc>
          <w:tcPr>
            <w:tcW w:w="2399" w:type="dxa"/>
            <w:tcBorders>
              <w:left w:val="nil"/>
              <w:right w:val="single" w:sz="6" w:space="0" w:color="auto"/>
            </w:tcBorders>
          </w:tcPr>
          <w:p w14:paraId="10F4E99B" w14:textId="77777777" w:rsidR="00C62CE3" w:rsidRPr="001D2E33" w:rsidRDefault="00C62CE3" w:rsidP="00C62CE3">
            <w:pPr>
              <w:rPr>
                <w:rFonts w:ascii="Times New Roman" w:hAnsi="Times New Roman"/>
                <w:szCs w:val="24"/>
              </w:rPr>
            </w:pPr>
            <w:r w:rsidRPr="001D2E33">
              <w:rPr>
                <w:rFonts w:ascii="Times New Roman" w:hAnsi="Times New Roman"/>
                <w:szCs w:val="24"/>
              </w:rPr>
              <w:t>__ TEE</w:t>
            </w:r>
          </w:p>
        </w:tc>
        <w:tc>
          <w:tcPr>
            <w:tcW w:w="2399" w:type="dxa"/>
            <w:tcBorders>
              <w:left w:val="nil"/>
            </w:tcBorders>
          </w:tcPr>
          <w:p w14:paraId="1EB2969C" w14:textId="77777777" w:rsidR="00C62CE3" w:rsidRPr="001D2E33" w:rsidRDefault="00C62CE3" w:rsidP="00C62CE3">
            <w:pPr>
              <w:rPr>
                <w:rFonts w:ascii="Times New Roman" w:hAnsi="Times New Roman"/>
                <w:szCs w:val="24"/>
              </w:rPr>
            </w:pPr>
            <w:r w:rsidRPr="001D2E33">
              <w:rPr>
                <w:rFonts w:ascii="Times New Roman" w:hAnsi="Times New Roman"/>
                <w:szCs w:val="24"/>
              </w:rPr>
              <w:t>__ TEE</w:t>
            </w:r>
          </w:p>
        </w:tc>
      </w:tr>
      <w:tr w:rsidR="00C62CE3" w:rsidRPr="001D2E33" w14:paraId="36160CC1" w14:textId="77777777" w:rsidTr="00A425DA">
        <w:trPr>
          <w:trHeight w:val="247"/>
        </w:trPr>
        <w:tc>
          <w:tcPr>
            <w:tcW w:w="2399" w:type="dxa"/>
            <w:tcBorders>
              <w:right w:val="single" w:sz="6" w:space="0" w:color="auto"/>
            </w:tcBorders>
          </w:tcPr>
          <w:p w14:paraId="2F664A1E" w14:textId="77777777" w:rsidR="00C62CE3" w:rsidRPr="001D2E33" w:rsidRDefault="00C62CE3" w:rsidP="00C62CE3">
            <w:pPr>
              <w:rPr>
                <w:rFonts w:ascii="Times New Roman" w:hAnsi="Times New Roman"/>
                <w:szCs w:val="24"/>
              </w:rPr>
            </w:pPr>
          </w:p>
        </w:tc>
        <w:tc>
          <w:tcPr>
            <w:tcW w:w="2399" w:type="dxa"/>
            <w:tcBorders>
              <w:left w:val="nil"/>
              <w:bottom w:val="nil"/>
              <w:right w:val="single" w:sz="6" w:space="0" w:color="auto"/>
            </w:tcBorders>
          </w:tcPr>
          <w:p w14:paraId="02361BDF" w14:textId="77777777" w:rsidR="00C62CE3" w:rsidRPr="001D2E33" w:rsidRDefault="00C62CE3" w:rsidP="00C62CE3">
            <w:pPr>
              <w:rPr>
                <w:rFonts w:ascii="Times New Roman" w:hAnsi="Times New Roman"/>
                <w:szCs w:val="24"/>
              </w:rPr>
            </w:pPr>
          </w:p>
        </w:tc>
        <w:tc>
          <w:tcPr>
            <w:tcW w:w="2399" w:type="dxa"/>
            <w:tcBorders>
              <w:left w:val="nil"/>
              <w:bottom w:val="nil"/>
              <w:right w:val="single" w:sz="6" w:space="0" w:color="auto"/>
            </w:tcBorders>
          </w:tcPr>
          <w:p w14:paraId="70D7EB9D" w14:textId="77777777" w:rsidR="00C62CE3" w:rsidRPr="001D2E33" w:rsidRDefault="00C62CE3" w:rsidP="00C62CE3">
            <w:pPr>
              <w:rPr>
                <w:rFonts w:ascii="Times New Roman" w:hAnsi="Times New Roman"/>
                <w:szCs w:val="24"/>
              </w:rPr>
            </w:pPr>
          </w:p>
        </w:tc>
        <w:tc>
          <w:tcPr>
            <w:tcW w:w="2399" w:type="dxa"/>
            <w:tcBorders>
              <w:left w:val="nil"/>
              <w:bottom w:val="nil"/>
            </w:tcBorders>
          </w:tcPr>
          <w:p w14:paraId="2676C952" w14:textId="77777777" w:rsidR="00C62CE3" w:rsidRPr="001D2E33" w:rsidRDefault="00C62CE3" w:rsidP="00C62CE3">
            <w:pPr>
              <w:rPr>
                <w:rFonts w:ascii="Times New Roman" w:hAnsi="Times New Roman"/>
                <w:szCs w:val="24"/>
              </w:rPr>
            </w:pPr>
          </w:p>
        </w:tc>
      </w:tr>
      <w:tr w:rsidR="00C62CE3" w:rsidRPr="001D2E33" w14:paraId="7F8A94EE" w14:textId="77777777" w:rsidTr="00A425DA">
        <w:trPr>
          <w:trHeight w:val="231"/>
        </w:trPr>
        <w:tc>
          <w:tcPr>
            <w:tcW w:w="2399" w:type="dxa"/>
            <w:tcBorders>
              <w:right w:val="single" w:sz="6" w:space="0" w:color="auto"/>
            </w:tcBorders>
          </w:tcPr>
          <w:p w14:paraId="06F42A46" w14:textId="77777777" w:rsidR="00C62CE3" w:rsidRPr="001D2E33" w:rsidRDefault="00C62CE3" w:rsidP="00C62CE3">
            <w:pPr>
              <w:rPr>
                <w:rFonts w:ascii="Times New Roman" w:hAnsi="Times New Roman"/>
                <w:szCs w:val="24"/>
              </w:rPr>
            </w:pPr>
          </w:p>
        </w:tc>
        <w:tc>
          <w:tcPr>
            <w:tcW w:w="2399" w:type="dxa"/>
            <w:tcBorders>
              <w:top w:val="single" w:sz="6" w:space="0" w:color="auto"/>
              <w:left w:val="nil"/>
              <w:bottom w:val="nil"/>
              <w:right w:val="single" w:sz="6" w:space="0" w:color="auto"/>
            </w:tcBorders>
          </w:tcPr>
          <w:p w14:paraId="600670F5" w14:textId="77777777" w:rsidR="00C62CE3" w:rsidRPr="001D2E33" w:rsidRDefault="00C62CE3" w:rsidP="00C62CE3">
            <w:pPr>
              <w:rPr>
                <w:rFonts w:ascii="Times New Roman" w:hAnsi="Times New Roman"/>
                <w:szCs w:val="24"/>
              </w:rPr>
            </w:pPr>
            <w:r w:rsidRPr="001D2E33">
              <w:rPr>
                <w:rFonts w:ascii="Times New Roman" w:hAnsi="Times New Roman"/>
                <w:szCs w:val="24"/>
              </w:rPr>
              <w:t xml:space="preserve">Other: </w:t>
            </w:r>
          </w:p>
        </w:tc>
        <w:tc>
          <w:tcPr>
            <w:tcW w:w="2399" w:type="dxa"/>
            <w:tcBorders>
              <w:top w:val="single" w:sz="6" w:space="0" w:color="auto"/>
              <w:left w:val="nil"/>
              <w:bottom w:val="nil"/>
              <w:right w:val="single" w:sz="6" w:space="0" w:color="auto"/>
            </w:tcBorders>
          </w:tcPr>
          <w:p w14:paraId="72284350" w14:textId="77777777" w:rsidR="00C62CE3" w:rsidRPr="001D2E33" w:rsidRDefault="00C62CE3" w:rsidP="00C62CE3">
            <w:pPr>
              <w:rPr>
                <w:rFonts w:ascii="Times New Roman" w:hAnsi="Times New Roman"/>
                <w:szCs w:val="24"/>
              </w:rPr>
            </w:pPr>
            <w:r w:rsidRPr="001D2E33">
              <w:rPr>
                <w:rFonts w:ascii="Times New Roman" w:hAnsi="Times New Roman"/>
                <w:szCs w:val="24"/>
              </w:rPr>
              <w:t>Other:</w:t>
            </w:r>
          </w:p>
        </w:tc>
        <w:tc>
          <w:tcPr>
            <w:tcW w:w="2399" w:type="dxa"/>
            <w:tcBorders>
              <w:top w:val="single" w:sz="6" w:space="0" w:color="auto"/>
              <w:left w:val="nil"/>
              <w:bottom w:val="nil"/>
            </w:tcBorders>
          </w:tcPr>
          <w:p w14:paraId="0DAB4BE0" w14:textId="77777777" w:rsidR="00C62CE3" w:rsidRPr="001D2E33" w:rsidRDefault="00C62CE3" w:rsidP="00C62CE3">
            <w:pPr>
              <w:rPr>
                <w:rFonts w:ascii="Times New Roman" w:hAnsi="Times New Roman"/>
                <w:szCs w:val="24"/>
              </w:rPr>
            </w:pPr>
            <w:r w:rsidRPr="001D2E33">
              <w:rPr>
                <w:rFonts w:ascii="Times New Roman" w:hAnsi="Times New Roman"/>
                <w:szCs w:val="24"/>
              </w:rPr>
              <w:t xml:space="preserve">Other: </w:t>
            </w:r>
          </w:p>
        </w:tc>
      </w:tr>
      <w:tr w:rsidR="00C62CE3" w:rsidRPr="001D2E33" w14:paraId="26B6CD33" w14:textId="77777777" w:rsidTr="00A425DA">
        <w:trPr>
          <w:trHeight w:val="247"/>
        </w:trPr>
        <w:tc>
          <w:tcPr>
            <w:tcW w:w="2399" w:type="dxa"/>
            <w:tcBorders>
              <w:right w:val="single" w:sz="6" w:space="0" w:color="auto"/>
            </w:tcBorders>
          </w:tcPr>
          <w:p w14:paraId="02807663" w14:textId="77777777" w:rsidR="00C62CE3" w:rsidRPr="001D2E33" w:rsidRDefault="00C62CE3" w:rsidP="00C62CE3">
            <w:pPr>
              <w:rPr>
                <w:rFonts w:ascii="Times New Roman" w:hAnsi="Times New Roman"/>
                <w:szCs w:val="24"/>
              </w:rPr>
            </w:pPr>
          </w:p>
        </w:tc>
        <w:tc>
          <w:tcPr>
            <w:tcW w:w="2399" w:type="dxa"/>
            <w:tcBorders>
              <w:top w:val="nil"/>
              <w:left w:val="nil"/>
              <w:right w:val="single" w:sz="6" w:space="0" w:color="auto"/>
            </w:tcBorders>
          </w:tcPr>
          <w:p w14:paraId="154A5443" w14:textId="77777777" w:rsidR="00C62CE3" w:rsidRPr="001D2E33" w:rsidRDefault="00C62CE3" w:rsidP="00C62CE3">
            <w:pPr>
              <w:rPr>
                <w:rFonts w:ascii="Times New Roman" w:hAnsi="Times New Roman"/>
                <w:szCs w:val="24"/>
              </w:rPr>
            </w:pPr>
          </w:p>
        </w:tc>
        <w:tc>
          <w:tcPr>
            <w:tcW w:w="2399" w:type="dxa"/>
            <w:tcBorders>
              <w:top w:val="nil"/>
              <w:left w:val="nil"/>
              <w:right w:val="single" w:sz="6" w:space="0" w:color="auto"/>
            </w:tcBorders>
          </w:tcPr>
          <w:p w14:paraId="5F8F4CD5" w14:textId="77777777" w:rsidR="00C62CE3" w:rsidRPr="001D2E33" w:rsidRDefault="00C62CE3" w:rsidP="00C62CE3">
            <w:pPr>
              <w:rPr>
                <w:rFonts w:ascii="Times New Roman" w:hAnsi="Times New Roman"/>
                <w:szCs w:val="24"/>
              </w:rPr>
            </w:pPr>
          </w:p>
        </w:tc>
        <w:tc>
          <w:tcPr>
            <w:tcW w:w="2399" w:type="dxa"/>
            <w:tcBorders>
              <w:top w:val="nil"/>
              <w:left w:val="nil"/>
            </w:tcBorders>
          </w:tcPr>
          <w:p w14:paraId="17836498" w14:textId="77777777" w:rsidR="00C62CE3" w:rsidRPr="001D2E33" w:rsidRDefault="00C62CE3" w:rsidP="00C62CE3">
            <w:pPr>
              <w:rPr>
                <w:rFonts w:ascii="Times New Roman" w:hAnsi="Times New Roman"/>
                <w:szCs w:val="24"/>
              </w:rPr>
            </w:pPr>
          </w:p>
        </w:tc>
      </w:tr>
      <w:tr w:rsidR="00C62CE3" w:rsidRPr="001D2E33" w14:paraId="7B62CDA9" w14:textId="77777777" w:rsidTr="00A425DA">
        <w:trPr>
          <w:trHeight w:val="73"/>
        </w:trPr>
        <w:tc>
          <w:tcPr>
            <w:tcW w:w="2399" w:type="dxa"/>
            <w:tcBorders>
              <w:right w:val="single" w:sz="6" w:space="0" w:color="auto"/>
            </w:tcBorders>
          </w:tcPr>
          <w:p w14:paraId="4DEAD6EC" w14:textId="77777777" w:rsidR="00C62CE3" w:rsidRPr="001D2E33" w:rsidRDefault="00C62CE3" w:rsidP="00C62CE3">
            <w:pPr>
              <w:rPr>
                <w:rFonts w:ascii="Times New Roman" w:hAnsi="Times New Roman"/>
                <w:szCs w:val="24"/>
              </w:rPr>
            </w:pPr>
          </w:p>
        </w:tc>
        <w:tc>
          <w:tcPr>
            <w:tcW w:w="2399" w:type="dxa"/>
            <w:tcBorders>
              <w:left w:val="nil"/>
              <w:right w:val="single" w:sz="6" w:space="0" w:color="auto"/>
            </w:tcBorders>
          </w:tcPr>
          <w:p w14:paraId="4543FAD2" w14:textId="77777777" w:rsidR="00C62CE3" w:rsidRPr="001D2E33" w:rsidRDefault="00C62CE3" w:rsidP="00C62CE3">
            <w:pPr>
              <w:rPr>
                <w:rFonts w:ascii="Times New Roman" w:hAnsi="Times New Roman"/>
                <w:szCs w:val="24"/>
              </w:rPr>
            </w:pPr>
          </w:p>
        </w:tc>
        <w:tc>
          <w:tcPr>
            <w:tcW w:w="2399" w:type="dxa"/>
            <w:tcBorders>
              <w:left w:val="nil"/>
              <w:right w:val="single" w:sz="6" w:space="0" w:color="auto"/>
            </w:tcBorders>
          </w:tcPr>
          <w:p w14:paraId="5BFA1105" w14:textId="77777777" w:rsidR="00C62CE3" w:rsidRPr="001D2E33" w:rsidRDefault="00C62CE3" w:rsidP="00C62CE3">
            <w:pPr>
              <w:rPr>
                <w:rFonts w:ascii="Times New Roman" w:hAnsi="Times New Roman"/>
                <w:szCs w:val="24"/>
              </w:rPr>
            </w:pPr>
          </w:p>
        </w:tc>
        <w:tc>
          <w:tcPr>
            <w:tcW w:w="2399" w:type="dxa"/>
            <w:tcBorders>
              <w:left w:val="nil"/>
            </w:tcBorders>
          </w:tcPr>
          <w:p w14:paraId="236BD8A4" w14:textId="77777777" w:rsidR="00C62CE3" w:rsidRPr="001D2E33" w:rsidRDefault="00C62CE3" w:rsidP="00C62CE3">
            <w:pPr>
              <w:rPr>
                <w:rFonts w:ascii="Times New Roman" w:hAnsi="Times New Roman"/>
                <w:szCs w:val="24"/>
              </w:rPr>
            </w:pPr>
          </w:p>
        </w:tc>
      </w:tr>
      <w:tr w:rsidR="00C62CE3" w:rsidRPr="001D2E33" w14:paraId="2ECA63ED" w14:textId="77777777" w:rsidTr="00A425DA">
        <w:trPr>
          <w:trHeight w:val="72"/>
        </w:trPr>
        <w:tc>
          <w:tcPr>
            <w:tcW w:w="2399" w:type="dxa"/>
            <w:tcBorders>
              <w:bottom w:val="single" w:sz="6" w:space="0" w:color="auto"/>
              <w:right w:val="single" w:sz="6" w:space="0" w:color="auto"/>
            </w:tcBorders>
          </w:tcPr>
          <w:p w14:paraId="1878D48B" w14:textId="77777777" w:rsidR="00C62CE3" w:rsidRPr="001D2E33" w:rsidRDefault="00C62CE3" w:rsidP="00C62CE3">
            <w:pPr>
              <w:rPr>
                <w:rFonts w:ascii="Times New Roman" w:hAnsi="Times New Roman"/>
                <w:szCs w:val="24"/>
              </w:rPr>
            </w:pPr>
          </w:p>
        </w:tc>
        <w:tc>
          <w:tcPr>
            <w:tcW w:w="2399" w:type="dxa"/>
            <w:tcBorders>
              <w:left w:val="nil"/>
              <w:bottom w:val="single" w:sz="6" w:space="0" w:color="auto"/>
              <w:right w:val="single" w:sz="6" w:space="0" w:color="auto"/>
            </w:tcBorders>
          </w:tcPr>
          <w:p w14:paraId="6E7E8D9E" w14:textId="77777777" w:rsidR="00C62CE3" w:rsidRPr="001D2E33" w:rsidRDefault="00C62CE3" w:rsidP="00C62CE3">
            <w:pPr>
              <w:rPr>
                <w:rFonts w:ascii="Times New Roman" w:hAnsi="Times New Roman"/>
                <w:szCs w:val="24"/>
              </w:rPr>
            </w:pPr>
          </w:p>
        </w:tc>
        <w:tc>
          <w:tcPr>
            <w:tcW w:w="2399" w:type="dxa"/>
            <w:tcBorders>
              <w:left w:val="nil"/>
              <w:bottom w:val="single" w:sz="6" w:space="0" w:color="auto"/>
              <w:right w:val="single" w:sz="6" w:space="0" w:color="auto"/>
            </w:tcBorders>
          </w:tcPr>
          <w:p w14:paraId="080BDE4A" w14:textId="77777777" w:rsidR="00C62CE3" w:rsidRPr="001D2E33" w:rsidRDefault="00C62CE3" w:rsidP="00C62CE3">
            <w:pPr>
              <w:rPr>
                <w:rFonts w:ascii="Times New Roman" w:hAnsi="Times New Roman"/>
                <w:szCs w:val="24"/>
              </w:rPr>
            </w:pPr>
          </w:p>
        </w:tc>
        <w:tc>
          <w:tcPr>
            <w:tcW w:w="2399" w:type="dxa"/>
            <w:tcBorders>
              <w:left w:val="nil"/>
            </w:tcBorders>
          </w:tcPr>
          <w:p w14:paraId="4A5B61F9" w14:textId="77777777" w:rsidR="00C62CE3" w:rsidRPr="001D2E33" w:rsidRDefault="00C62CE3" w:rsidP="00C62CE3">
            <w:pPr>
              <w:rPr>
                <w:rFonts w:ascii="Times New Roman" w:hAnsi="Times New Roman"/>
                <w:szCs w:val="24"/>
              </w:rPr>
            </w:pPr>
          </w:p>
        </w:tc>
      </w:tr>
    </w:tbl>
    <w:p w14:paraId="2568461A" w14:textId="77777777" w:rsidR="009A24D6" w:rsidRPr="001D2E33" w:rsidRDefault="009A24D6">
      <w:pPr>
        <w:rPr>
          <w:rFonts w:ascii="Times New Roman" w:hAnsi="Times New Roman"/>
          <w:szCs w:val="24"/>
        </w:rPr>
      </w:pPr>
    </w:p>
    <w:p w14:paraId="2C562678" w14:textId="77777777" w:rsidR="009A24D6" w:rsidRPr="001D2E33" w:rsidRDefault="009A24D6">
      <w:pPr>
        <w:rPr>
          <w:rFonts w:ascii="Times New Roman" w:hAnsi="Times New Roman"/>
          <w:szCs w:val="24"/>
        </w:rPr>
      </w:pPr>
    </w:p>
    <w:p w14:paraId="000E86F7" w14:textId="77777777" w:rsidR="00087D50" w:rsidRPr="001D2E33" w:rsidRDefault="00087D50">
      <w:pPr>
        <w:rPr>
          <w:rFonts w:ascii="Times New Roman" w:hAnsi="Times New Roman"/>
          <w:szCs w:val="24"/>
        </w:rPr>
      </w:pPr>
    </w:p>
    <w:p w14:paraId="485C5C24" w14:textId="77777777" w:rsidR="00087D50" w:rsidRPr="001D2E33" w:rsidRDefault="00314561" w:rsidP="00314561">
      <w:pPr>
        <w:spacing w:before="240"/>
        <w:rPr>
          <w:rFonts w:ascii="Times New Roman" w:hAnsi="Times New Roman"/>
          <w:i/>
          <w:szCs w:val="24"/>
        </w:rPr>
      </w:pPr>
      <w:r w:rsidRPr="001D2E33">
        <w:rPr>
          <w:rFonts w:ascii="Times New Roman" w:hAnsi="Times New Roman"/>
          <w:i/>
          <w:szCs w:val="24"/>
        </w:rPr>
        <w:t>(</w:t>
      </w:r>
      <w:r w:rsidR="00087D50" w:rsidRPr="001D2E33">
        <w:rPr>
          <w:rFonts w:ascii="Times New Roman" w:hAnsi="Times New Roman"/>
          <w:i/>
          <w:szCs w:val="24"/>
        </w:rPr>
        <w:t xml:space="preserve">Additional comments and/or learning opportunities listed </w:t>
      </w:r>
      <w:r w:rsidRPr="001D2E33">
        <w:rPr>
          <w:rFonts w:ascii="Times New Roman" w:hAnsi="Times New Roman"/>
          <w:i/>
          <w:szCs w:val="24"/>
        </w:rPr>
        <w:t>on the back of this form)</w:t>
      </w:r>
    </w:p>
    <w:p w14:paraId="1A47A394" w14:textId="77777777" w:rsidR="00087D50" w:rsidRPr="001D2E33" w:rsidRDefault="00087D50">
      <w:pPr>
        <w:rPr>
          <w:rFonts w:ascii="Times New Roman" w:hAnsi="Times New Roman"/>
          <w:szCs w:val="24"/>
        </w:rPr>
      </w:pPr>
    </w:p>
    <w:p w14:paraId="495B255B" w14:textId="77777777" w:rsidR="00087D50" w:rsidRPr="001D2E33" w:rsidRDefault="00087D50">
      <w:pPr>
        <w:rPr>
          <w:rFonts w:ascii="Times New Roman" w:hAnsi="Times New Roman"/>
          <w:szCs w:val="24"/>
        </w:rPr>
      </w:pPr>
    </w:p>
    <w:p w14:paraId="48B4DD90" w14:textId="77777777" w:rsidR="00087D50" w:rsidRPr="001D2E33" w:rsidRDefault="00087D50">
      <w:pPr>
        <w:rPr>
          <w:rFonts w:ascii="Times New Roman" w:hAnsi="Times New Roman"/>
          <w:szCs w:val="24"/>
        </w:rPr>
      </w:pPr>
    </w:p>
    <w:p w14:paraId="5DA4BE6B" w14:textId="77777777" w:rsidR="00087D50" w:rsidRPr="001D2E33" w:rsidRDefault="00087D50">
      <w:pPr>
        <w:rPr>
          <w:rFonts w:ascii="Times New Roman" w:hAnsi="Times New Roman"/>
          <w:szCs w:val="24"/>
        </w:rPr>
      </w:pPr>
    </w:p>
    <w:p w14:paraId="1429F84C" w14:textId="77777777" w:rsidR="00087D50" w:rsidRPr="001D2E33" w:rsidRDefault="00087D50">
      <w:pPr>
        <w:rPr>
          <w:rFonts w:ascii="Times New Roman" w:hAnsi="Times New Roman"/>
          <w:szCs w:val="24"/>
        </w:rPr>
      </w:pPr>
      <w:r w:rsidRPr="001D2E33">
        <w:rPr>
          <w:rFonts w:ascii="Times New Roman" w:hAnsi="Times New Roman"/>
          <w:szCs w:val="24"/>
        </w:rPr>
        <w:t>Preceptor Signature: _____________________________________________________</w:t>
      </w:r>
    </w:p>
    <w:p w14:paraId="292744E4" w14:textId="77777777" w:rsidR="00087D50" w:rsidRPr="001D2E33" w:rsidRDefault="00087D50">
      <w:pPr>
        <w:rPr>
          <w:rFonts w:ascii="Times New Roman" w:hAnsi="Times New Roman"/>
          <w:b/>
          <w:szCs w:val="24"/>
        </w:rPr>
        <w:sectPr w:rsidR="00087D50" w:rsidRPr="001D2E33" w:rsidSect="00DD445D">
          <w:pgSz w:w="12240" w:h="15840"/>
          <w:pgMar w:top="720" w:right="1440" w:bottom="1008" w:left="1440" w:header="720" w:footer="1008" w:gutter="0"/>
          <w:pgBorders w:offsetFrom="page">
            <w:top w:val="single" w:sz="4" w:space="24" w:color="auto" w:shadow="1"/>
            <w:left w:val="single" w:sz="4" w:space="24" w:color="auto" w:shadow="1"/>
            <w:bottom w:val="single" w:sz="4" w:space="24" w:color="auto" w:shadow="1"/>
            <w:right w:val="single" w:sz="4" w:space="24" w:color="auto" w:shadow="1"/>
          </w:pgBorders>
          <w:cols w:space="720"/>
        </w:sectPr>
      </w:pPr>
    </w:p>
    <w:p w14:paraId="628AAB07" w14:textId="77777777" w:rsidR="00087D50" w:rsidRPr="001D2E33" w:rsidRDefault="006A4A60" w:rsidP="00137FF0">
      <w:pPr>
        <w:widowControl w:val="0"/>
        <w:tabs>
          <w:tab w:val="decimal" w:pos="742"/>
          <w:tab w:val="left" w:pos="1196"/>
          <w:tab w:val="left" w:pos="4308"/>
          <w:tab w:val="left" w:pos="5782"/>
        </w:tabs>
        <w:rPr>
          <w:rFonts w:ascii="Times New Roman" w:hAnsi="Times New Roman"/>
          <w:b/>
          <w:szCs w:val="24"/>
        </w:rPr>
      </w:pPr>
      <w:r w:rsidRPr="001D2E33">
        <w:rPr>
          <w:rFonts w:ascii="Times New Roman" w:hAnsi="Times New Roman"/>
          <w:b/>
          <w:szCs w:val="24"/>
        </w:rPr>
        <w:lastRenderedPageBreak/>
        <w:t xml:space="preserve">Total Procedure Log Instructions </w:t>
      </w:r>
      <w:r w:rsidR="00032D6D" w:rsidRPr="001D2E33">
        <w:rPr>
          <w:rFonts w:ascii="Times New Roman" w:hAnsi="Times New Roman"/>
          <w:b/>
          <w:szCs w:val="24"/>
        </w:rPr>
        <w:t>for</w:t>
      </w:r>
      <w:r w:rsidRPr="001D2E33">
        <w:rPr>
          <w:rFonts w:ascii="Times New Roman" w:hAnsi="Times New Roman"/>
          <w:b/>
          <w:szCs w:val="24"/>
        </w:rPr>
        <w:t xml:space="preserve"> Completing Form:</w:t>
      </w:r>
    </w:p>
    <w:p w14:paraId="7CD02154" w14:textId="77777777" w:rsidR="00087D50" w:rsidRPr="001D2E33" w:rsidRDefault="00087D50">
      <w:pPr>
        <w:widowControl w:val="0"/>
        <w:tabs>
          <w:tab w:val="decimal" w:pos="742"/>
          <w:tab w:val="left" w:pos="1196"/>
          <w:tab w:val="left" w:pos="4308"/>
          <w:tab w:val="left" w:pos="5782"/>
        </w:tabs>
        <w:rPr>
          <w:rFonts w:ascii="Times New Roman" w:hAnsi="Times New Roman"/>
          <w:szCs w:val="24"/>
        </w:rPr>
      </w:pPr>
    </w:p>
    <w:p w14:paraId="579B8209" w14:textId="77777777" w:rsidR="00087D50" w:rsidRPr="001D2E33" w:rsidRDefault="00087D50">
      <w:pPr>
        <w:widowControl w:val="0"/>
        <w:tabs>
          <w:tab w:val="decimal" w:pos="742"/>
          <w:tab w:val="left" w:pos="1196"/>
          <w:tab w:val="left" w:pos="4308"/>
          <w:tab w:val="left" w:pos="5782"/>
        </w:tabs>
        <w:rPr>
          <w:rFonts w:ascii="Times New Roman" w:hAnsi="Times New Roman"/>
          <w:szCs w:val="24"/>
        </w:rPr>
      </w:pPr>
      <w:r w:rsidRPr="001D2E33">
        <w:rPr>
          <w:rFonts w:ascii="Times New Roman" w:hAnsi="Times New Roman"/>
          <w:szCs w:val="24"/>
        </w:rPr>
        <w:t>Become familiar with the Key and keep a copy with you in the clinical area. Make sure you understand how to complete the form. Ask the instructor for further clarification as needed.</w:t>
      </w:r>
    </w:p>
    <w:p w14:paraId="03D86A1E" w14:textId="77777777" w:rsidR="00087D50" w:rsidRPr="001D2E33" w:rsidRDefault="00087D50">
      <w:pPr>
        <w:widowControl w:val="0"/>
        <w:tabs>
          <w:tab w:val="decimal" w:pos="742"/>
          <w:tab w:val="left" w:pos="1196"/>
          <w:tab w:val="left" w:pos="4308"/>
          <w:tab w:val="left" w:pos="5782"/>
        </w:tabs>
        <w:rPr>
          <w:rFonts w:ascii="Times New Roman" w:hAnsi="Times New Roman"/>
          <w:b/>
          <w:szCs w:val="24"/>
        </w:rPr>
      </w:pPr>
    </w:p>
    <w:p w14:paraId="206BA205" w14:textId="77777777" w:rsidR="00087D50" w:rsidRPr="001D2E33" w:rsidRDefault="00087D50">
      <w:pPr>
        <w:widowControl w:val="0"/>
        <w:tabs>
          <w:tab w:val="decimal" w:pos="742"/>
          <w:tab w:val="left" w:pos="1196"/>
          <w:tab w:val="left" w:pos="4308"/>
          <w:tab w:val="left" w:pos="5782"/>
        </w:tabs>
        <w:rPr>
          <w:rFonts w:ascii="Times New Roman" w:hAnsi="Times New Roman"/>
          <w:szCs w:val="24"/>
        </w:rPr>
      </w:pPr>
      <w:r w:rsidRPr="001D2E33">
        <w:rPr>
          <w:rFonts w:ascii="Times New Roman" w:hAnsi="Times New Roman"/>
          <w:szCs w:val="24"/>
        </w:rPr>
        <w:t>Page: since this is a running record, keep track of the page number as you complete additional sheets.</w:t>
      </w:r>
    </w:p>
    <w:p w14:paraId="5C33583B" w14:textId="77777777" w:rsidR="00087D50" w:rsidRPr="001D2E33" w:rsidRDefault="00087D50">
      <w:pPr>
        <w:widowControl w:val="0"/>
        <w:tabs>
          <w:tab w:val="decimal" w:pos="742"/>
          <w:tab w:val="left" w:pos="1196"/>
          <w:tab w:val="left" w:pos="4308"/>
          <w:tab w:val="left" w:pos="5782"/>
        </w:tabs>
        <w:rPr>
          <w:rFonts w:ascii="Times New Roman" w:hAnsi="Times New Roman"/>
          <w:b/>
          <w:szCs w:val="24"/>
        </w:rPr>
      </w:pPr>
    </w:p>
    <w:p w14:paraId="38CCB50A" w14:textId="77777777" w:rsidR="00087D50" w:rsidRPr="001D2E33" w:rsidRDefault="00087D50">
      <w:pPr>
        <w:widowControl w:val="0"/>
        <w:tabs>
          <w:tab w:val="decimal" w:pos="742"/>
          <w:tab w:val="left" w:pos="1196"/>
          <w:tab w:val="left" w:pos="4308"/>
          <w:tab w:val="left" w:pos="5782"/>
        </w:tabs>
        <w:rPr>
          <w:rFonts w:ascii="Times New Roman" w:hAnsi="Times New Roman"/>
          <w:szCs w:val="24"/>
        </w:rPr>
      </w:pPr>
      <w:r w:rsidRPr="001D2E33">
        <w:rPr>
          <w:rFonts w:ascii="Times New Roman" w:hAnsi="Times New Roman"/>
          <w:szCs w:val="24"/>
        </w:rPr>
        <w:t>Date: Date procedure/activity was completed.</w:t>
      </w:r>
    </w:p>
    <w:p w14:paraId="2049FFCD" w14:textId="77777777" w:rsidR="00087D50" w:rsidRPr="001D2E33" w:rsidRDefault="00087D50">
      <w:pPr>
        <w:widowControl w:val="0"/>
        <w:tabs>
          <w:tab w:val="decimal" w:pos="742"/>
          <w:tab w:val="left" w:pos="1196"/>
          <w:tab w:val="left" w:pos="4308"/>
          <w:tab w:val="left" w:pos="5782"/>
        </w:tabs>
        <w:rPr>
          <w:rFonts w:ascii="Times New Roman" w:hAnsi="Times New Roman"/>
          <w:szCs w:val="24"/>
        </w:rPr>
      </w:pPr>
    </w:p>
    <w:p w14:paraId="51E713AB" w14:textId="77777777" w:rsidR="00087D50" w:rsidRPr="001D2E33" w:rsidRDefault="00087D50">
      <w:pPr>
        <w:widowControl w:val="0"/>
        <w:tabs>
          <w:tab w:val="decimal" w:pos="742"/>
          <w:tab w:val="left" w:pos="1196"/>
          <w:tab w:val="left" w:pos="4308"/>
          <w:tab w:val="left" w:pos="5782"/>
        </w:tabs>
        <w:rPr>
          <w:rFonts w:ascii="Times New Roman" w:hAnsi="Times New Roman"/>
          <w:szCs w:val="24"/>
        </w:rPr>
      </w:pPr>
      <w:r w:rsidRPr="001D2E33">
        <w:rPr>
          <w:rFonts w:ascii="Times New Roman" w:hAnsi="Times New Roman"/>
          <w:szCs w:val="24"/>
        </w:rPr>
        <w:t>Procedure: Refer to Key. This will be ADULT, PEDS,</w:t>
      </w:r>
      <w:r w:rsidR="001376D0" w:rsidRPr="001D2E33">
        <w:rPr>
          <w:rFonts w:ascii="Times New Roman" w:hAnsi="Times New Roman"/>
          <w:szCs w:val="24"/>
        </w:rPr>
        <w:t xml:space="preserve"> TEE,</w:t>
      </w:r>
      <w:r w:rsidRPr="001D2E33">
        <w:rPr>
          <w:rFonts w:ascii="Times New Roman" w:hAnsi="Times New Roman"/>
          <w:szCs w:val="24"/>
        </w:rPr>
        <w:t xml:space="preserve"> STRESS, FETAL, or OTHER.  This is a running total of the number of procedures of each type you have been active in.</w:t>
      </w:r>
    </w:p>
    <w:p w14:paraId="28EA69CE" w14:textId="77777777" w:rsidR="00087D50" w:rsidRPr="001D2E33" w:rsidRDefault="00087D50">
      <w:pPr>
        <w:widowControl w:val="0"/>
        <w:tabs>
          <w:tab w:val="decimal" w:pos="742"/>
          <w:tab w:val="left" w:pos="1196"/>
          <w:tab w:val="left" w:pos="4308"/>
          <w:tab w:val="left" w:pos="5782"/>
        </w:tabs>
        <w:rPr>
          <w:rFonts w:ascii="Times New Roman" w:hAnsi="Times New Roman"/>
          <w:szCs w:val="24"/>
        </w:rPr>
      </w:pPr>
    </w:p>
    <w:p w14:paraId="43E9BFC7" w14:textId="77777777" w:rsidR="00087D50" w:rsidRPr="001D2E33" w:rsidRDefault="00087D50">
      <w:pPr>
        <w:widowControl w:val="0"/>
        <w:tabs>
          <w:tab w:val="decimal" w:pos="742"/>
          <w:tab w:val="left" w:pos="1196"/>
          <w:tab w:val="left" w:pos="4308"/>
          <w:tab w:val="left" w:pos="5782"/>
        </w:tabs>
        <w:rPr>
          <w:rFonts w:ascii="Times New Roman" w:hAnsi="Times New Roman"/>
          <w:b/>
          <w:szCs w:val="24"/>
        </w:rPr>
      </w:pPr>
      <w:r w:rsidRPr="001D2E33">
        <w:rPr>
          <w:rFonts w:ascii="Times New Roman" w:hAnsi="Times New Roman"/>
          <w:b/>
          <w:szCs w:val="24"/>
        </w:rPr>
        <w:t>KEY to Types of Procedures:</w:t>
      </w:r>
    </w:p>
    <w:p w14:paraId="796F1B1E" w14:textId="77777777" w:rsidR="001376D0" w:rsidRPr="001D2E33" w:rsidRDefault="001376D0">
      <w:pPr>
        <w:widowControl w:val="0"/>
        <w:tabs>
          <w:tab w:val="decimal" w:pos="742"/>
          <w:tab w:val="left" w:pos="1196"/>
          <w:tab w:val="left" w:pos="4308"/>
          <w:tab w:val="left" w:pos="5782"/>
        </w:tabs>
        <w:rPr>
          <w:rFonts w:ascii="Times New Roman" w:hAnsi="Times New Roman"/>
          <w:b/>
          <w:szCs w:val="24"/>
        </w:rPr>
      </w:pPr>
    </w:p>
    <w:tbl>
      <w:tblPr>
        <w:tblW w:w="0" w:type="auto"/>
        <w:tblLayout w:type="fixed"/>
        <w:tblLook w:val="0000" w:firstRow="0" w:lastRow="0" w:firstColumn="0" w:lastColumn="0" w:noHBand="0" w:noVBand="0"/>
      </w:tblPr>
      <w:tblGrid>
        <w:gridCol w:w="1098"/>
        <w:gridCol w:w="371"/>
        <w:gridCol w:w="5569"/>
      </w:tblGrid>
      <w:tr w:rsidR="00087D50" w:rsidRPr="001D2E33" w14:paraId="1969C647" w14:textId="77777777">
        <w:tc>
          <w:tcPr>
            <w:tcW w:w="1098" w:type="dxa"/>
          </w:tcPr>
          <w:p w14:paraId="36704855" w14:textId="77777777" w:rsidR="00087D50" w:rsidRPr="001D2E33" w:rsidRDefault="00087D50" w:rsidP="001376D0">
            <w:pPr>
              <w:widowControl w:val="0"/>
              <w:tabs>
                <w:tab w:val="decimal" w:pos="742"/>
                <w:tab w:val="left" w:pos="1196"/>
                <w:tab w:val="left" w:pos="4308"/>
                <w:tab w:val="left" w:pos="5782"/>
              </w:tabs>
              <w:rPr>
                <w:rFonts w:ascii="Times New Roman" w:hAnsi="Times New Roman"/>
                <w:szCs w:val="24"/>
              </w:rPr>
            </w:pPr>
            <w:r w:rsidRPr="001D2E33">
              <w:rPr>
                <w:rFonts w:ascii="Times New Roman" w:hAnsi="Times New Roman"/>
                <w:szCs w:val="24"/>
              </w:rPr>
              <w:t>ADULT</w:t>
            </w:r>
          </w:p>
        </w:tc>
        <w:tc>
          <w:tcPr>
            <w:tcW w:w="371" w:type="dxa"/>
          </w:tcPr>
          <w:p w14:paraId="0C93B73B" w14:textId="77777777" w:rsidR="00087D50" w:rsidRPr="001D2E33" w:rsidRDefault="00087D50">
            <w:pPr>
              <w:widowControl w:val="0"/>
              <w:tabs>
                <w:tab w:val="decimal" w:pos="742"/>
                <w:tab w:val="left" w:pos="1196"/>
                <w:tab w:val="left" w:pos="4308"/>
                <w:tab w:val="left" w:pos="5782"/>
              </w:tabs>
              <w:rPr>
                <w:rFonts w:ascii="Times New Roman" w:hAnsi="Times New Roman"/>
                <w:szCs w:val="24"/>
              </w:rPr>
            </w:pPr>
            <w:r w:rsidRPr="001D2E33">
              <w:rPr>
                <w:rFonts w:ascii="Times New Roman" w:hAnsi="Times New Roman"/>
                <w:szCs w:val="24"/>
              </w:rPr>
              <w:t>=</w:t>
            </w:r>
          </w:p>
        </w:tc>
        <w:tc>
          <w:tcPr>
            <w:tcW w:w="5569" w:type="dxa"/>
          </w:tcPr>
          <w:p w14:paraId="19E8F773" w14:textId="77777777" w:rsidR="00087D50" w:rsidRPr="001D2E33" w:rsidRDefault="00087D50">
            <w:pPr>
              <w:widowControl w:val="0"/>
              <w:tabs>
                <w:tab w:val="decimal" w:pos="742"/>
                <w:tab w:val="left" w:pos="1196"/>
                <w:tab w:val="left" w:pos="4308"/>
                <w:tab w:val="left" w:pos="5782"/>
              </w:tabs>
              <w:rPr>
                <w:rFonts w:ascii="Times New Roman" w:hAnsi="Times New Roman"/>
                <w:szCs w:val="24"/>
              </w:rPr>
            </w:pPr>
            <w:r w:rsidRPr="001D2E33">
              <w:rPr>
                <w:rFonts w:ascii="Times New Roman" w:hAnsi="Times New Roman"/>
                <w:szCs w:val="24"/>
              </w:rPr>
              <w:t>Adult Echo</w:t>
            </w:r>
          </w:p>
        </w:tc>
      </w:tr>
      <w:tr w:rsidR="00087D50" w:rsidRPr="001D2E33" w14:paraId="12B318C6" w14:textId="77777777">
        <w:tc>
          <w:tcPr>
            <w:tcW w:w="1098" w:type="dxa"/>
          </w:tcPr>
          <w:p w14:paraId="09E860EC" w14:textId="77777777" w:rsidR="00087D50" w:rsidRPr="001D2E33" w:rsidRDefault="00087D50" w:rsidP="001376D0">
            <w:pPr>
              <w:widowControl w:val="0"/>
              <w:tabs>
                <w:tab w:val="decimal" w:pos="742"/>
                <w:tab w:val="left" w:pos="1196"/>
                <w:tab w:val="left" w:pos="4308"/>
                <w:tab w:val="left" w:pos="5782"/>
              </w:tabs>
              <w:rPr>
                <w:rFonts w:ascii="Times New Roman" w:hAnsi="Times New Roman"/>
                <w:szCs w:val="24"/>
              </w:rPr>
            </w:pPr>
            <w:r w:rsidRPr="001D2E33">
              <w:rPr>
                <w:rFonts w:ascii="Times New Roman" w:hAnsi="Times New Roman"/>
                <w:szCs w:val="24"/>
              </w:rPr>
              <w:t>PEDS</w:t>
            </w:r>
          </w:p>
        </w:tc>
        <w:tc>
          <w:tcPr>
            <w:tcW w:w="371" w:type="dxa"/>
          </w:tcPr>
          <w:p w14:paraId="32DAEA05" w14:textId="77777777" w:rsidR="00087D50" w:rsidRPr="001D2E33" w:rsidRDefault="00087D50">
            <w:pPr>
              <w:widowControl w:val="0"/>
              <w:tabs>
                <w:tab w:val="decimal" w:pos="742"/>
                <w:tab w:val="left" w:pos="1196"/>
                <w:tab w:val="left" w:pos="4308"/>
                <w:tab w:val="left" w:pos="5782"/>
              </w:tabs>
              <w:rPr>
                <w:rFonts w:ascii="Times New Roman" w:hAnsi="Times New Roman"/>
                <w:szCs w:val="24"/>
              </w:rPr>
            </w:pPr>
            <w:r w:rsidRPr="001D2E33">
              <w:rPr>
                <w:rFonts w:ascii="Times New Roman" w:hAnsi="Times New Roman"/>
                <w:szCs w:val="24"/>
              </w:rPr>
              <w:t>=</w:t>
            </w:r>
          </w:p>
        </w:tc>
        <w:tc>
          <w:tcPr>
            <w:tcW w:w="5569" w:type="dxa"/>
          </w:tcPr>
          <w:p w14:paraId="135082B5" w14:textId="77777777" w:rsidR="00087D50" w:rsidRPr="001D2E33" w:rsidRDefault="00087D50">
            <w:pPr>
              <w:widowControl w:val="0"/>
              <w:tabs>
                <w:tab w:val="decimal" w:pos="742"/>
                <w:tab w:val="left" w:pos="1196"/>
                <w:tab w:val="left" w:pos="4308"/>
                <w:tab w:val="left" w:pos="5782"/>
              </w:tabs>
              <w:rPr>
                <w:rFonts w:ascii="Times New Roman" w:hAnsi="Times New Roman"/>
                <w:szCs w:val="24"/>
              </w:rPr>
            </w:pPr>
            <w:r w:rsidRPr="001D2E33">
              <w:rPr>
                <w:rFonts w:ascii="Times New Roman" w:hAnsi="Times New Roman"/>
                <w:szCs w:val="24"/>
              </w:rPr>
              <w:t xml:space="preserve">Pediatric </w:t>
            </w:r>
            <w:r w:rsidR="006B3EC2" w:rsidRPr="001D2E33">
              <w:rPr>
                <w:rFonts w:ascii="Times New Roman" w:hAnsi="Times New Roman"/>
                <w:szCs w:val="24"/>
              </w:rPr>
              <w:t>Echoes</w:t>
            </w:r>
          </w:p>
        </w:tc>
      </w:tr>
      <w:tr w:rsidR="00087D50" w:rsidRPr="001D2E33" w14:paraId="38794790" w14:textId="77777777">
        <w:tc>
          <w:tcPr>
            <w:tcW w:w="1098" w:type="dxa"/>
          </w:tcPr>
          <w:p w14:paraId="7BCA0E30" w14:textId="77777777" w:rsidR="00087D50" w:rsidRPr="001D2E33" w:rsidRDefault="00087D50" w:rsidP="001376D0">
            <w:pPr>
              <w:widowControl w:val="0"/>
              <w:tabs>
                <w:tab w:val="decimal" w:pos="742"/>
                <w:tab w:val="left" w:pos="1196"/>
                <w:tab w:val="left" w:pos="4308"/>
                <w:tab w:val="left" w:pos="5782"/>
              </w:tabs>
              <w:rPr>
                <w:rFonts w:ascii="Times New Roman" w:hAnsi="Times New Roman"/>
                <w:szCs w:val="24"/>
              </w:rPr>
            </w:pPr>
            <w:r w:rsidRPr="001D2E33">
              <w:rPr>
                <w:rFonts w:ascii="Times New Roman" w:hAnsi="Times New Roman"/>
                <w:szCs w:val="24"/>
              </w:rPr>
              <w:t>TEE</w:t>
            </w:r>
          </w:p>
        </w:tc>
        <w:tc>
          <w:tcPr>
            <w:tcW w:w="371" w:type="dxa"/>
          </w:tcPr>
          <w:p w14:paraId="118F325D" w14:textId="77777777" w:rsidR="00087D50" w:rsidRPr="001D2E33" w:rsidRDefault="00087D50">
            <w:pPr>
              <w:widowControl w:val="0"/>
              <w:tabs>
                <w:tab w:val="decimal" w:pos="742"/>
                <w:tab w:val="left" w:pos="1196"/>
                <w:tab w:val="left" w:pos="4308"/>
                <w:tab w:val="left" w:pos="5782"/>
              </w:tabs>
              <w:rPr>
                <w:rFonts w:ascii="Times New Roman" w:hAnsi="Times New Roman"/>
                <w:szCs w:val="24"/>
              </w:rPr>
            </w:pPr>
            <w:r w:rsidRPr="001D2E33">
              <w:rPr>
                <w:rFonts w:ascii="Times New Roman" w:hAnsi="Times New Roman"/>
                <w:szCs w:val="24"/>
              </w:rPr>
              <w:t>=</w:t>
            </w:r>
          </w:p>
        </w:tc>
        <w:tc>
          <w:tcPr>
            <w:tcW w:w="5569" w:type="dxa"/>
          </w:tcPr>
          <w:p w14:paraId="3D8BD50E" w14:textId="77777777" w:rsidR="00087D50" w:rsidRPr="001D2E33" w:rsidRDefault="00087D50">
            <w:pPr>
              <w:widowControl w:val="0"/>
              <w:tabs>
                <w:tab w:val="decimal" w:pos="742"/>
                <w:tab w:val="left" w:pos="1196"/>
                <w:tab w:val="left" w:pos="4308"/>
                <w:tab w:val="left" w:pos="5782"/>
              </w:tabs>
              <w:rPr>
                <w:rFonts w:ascii="Times New Roman" w:hAnsi="Times New Roman"/>
                <w:szCs w:val="24"/>
              </w:rPr>
            </w:pPr>
            <w:r w:rsidRPr="001D2E33">
              <w:rPr>
                <w:rFonts w:ascii="Times New Roman" w:hAnsi="Times New Roman"/>
                <w:szCs w:val="24"/>
              </w:rPr>
              <w:t>Transesophageal Echo</w:t>
            </w:r>
          </w:p>
        </w:tc>
      </w:tr>
      <w:tr w:rsidR="00087D50" w:rsidRPr="001D2E33" w14:paraId="729B5E60" w14:textId="77777777">
        <w:tc>
          <w:tcPr>
            <w:tcW w:w="1098" w:type="dxa"/>
          </w:tcPr>
          <w:p w14:paraId="1FBB321C" w14:textId="77777777" w:rsidR="00087D50" w:rsidRPr="001D2E33" w:rsidRDefault="00087D50" w:rsidP="001376D0">
            <w:pPr>
              <w:widowControl w:val="0"/>
              <w:tabs>
                <w:tab w:val="decimal" w:pos="742"/>
                <w:tab w:val="left" w:pos="1196"/>
                <w:tab w:val="left" w:pos="4308"/>
                <w:tab w:val="left" w:pos="5782"/>
              </w:tabs>
              <w:rPr>
                <w:rFonts w:ascii="Times New Roman" w:hAnsi="Times New Roman"/>
                <w:szCs w:val="24"/>
              </w:rPr>
            </w:pPr>
            <w:r w:rsidRPr="001D2E33">
              <w:rPr>
                <w:rFonts w:ascii="Times New Roman" w:hAnsi="Times New Roman"/>
                <w:szCs w:val="24"/>
              </w:rPr>
              <w:t>STRESS</w:t>
            </w:r>
          </w:p>
        </w:tc>
        <w:tc>
          <w:tcPr>
            <w:tcW w:w="371" w:type="dxa"/>
          </w:tcPr>
          <w:p w14:paraId="6B7E2AFE" w14:textId="77777777" w:rsidR="00087D50" w:rsidRPr="001D2E33" w:rsidRDefault="00087D50">
            <w:pPr>
              <w:widowControl w:val="0"/>
              <w:tabs>
                <w:tab w:val="decimal" w:pos="742"/>
                <w:tab w:val="left" w:pos="1196"/>
                <w:tab w:val="left" w:pos="4308"/>
                <w:tab w:val="left" w:pos="5782"/>
              </w:tabs>
              <w:rPr>
                <w:rFonts w:ascii="Times New Roman" w:hAnsi="Times New Roman"/>
                <w:szCs w:val="24"/>
              </w:rPr>
            </w:pPr>
            <w:r w:rsidRPr="001D2E33">
              <w:rPr>
                <w:rFonts w:ascii="Times New Roman" w:hAnsi="Times New Roman"/>
                <w:szCs w:val="24"/>
              </w:rPr>
              <w:t>=</w:t>
            </w:r>
          </w:p>
        </w:tc>
        <w:tc>
          <w:tcPr>
            <w:tcW w:w="5569" w:type="dxa"/>
          </w:tcPr>
          <w:p w14:paraId="624455C5" w14:textId="77777777" w:rsidR="00087D50" w:rsidRPr="001D2E33" w:rsidRDefault="00087D50">
            <w:pPr>
              <w:widowControl w:val="0"/>
              <w:tabs>
                <w:tab w:val="decimal" w:pos="742"/>
                <w:tab w:val="left" w:pos="1196"/>
                <w:tab w:val="left" w:pos="4308"/>
                <w:tab w:val="left" w:pos="5782"/>
              </w:tabs>
              <w:rPr>
                <w:rFonts w:ascii="Times New Roman" w:hAnsi="Times New Roman"/>
                <w:szCs w:val="24"/>
              </w:rPr>
            </w:pPr>
            <w:r w:rsidRPr="001D2E33">
              <w:rPr>
                <w:rFonts w:ascii="Times New Roman" w:hAnsi="Times New Roman"/>
                <w:szCs w:val="24"/>
              </w:rPr>
              <w:t>Stress Echo</w:t>
            </w:r>
          </w:p>
        </w:tc>
      </w:tr>
      <w:tr w:rsidR="00087D50" w:rsidRPr="001D2E33" w14:paraId="60DB12FB" w14:textId="77777777">
        <w:tc>
          <w:tcPr>
            <w:tcW w:w="1098" w:type="dxa"/>
          </w:tcPr>
          <w:p w14:paraId="4D8073B9" w14:textId="77777777" w:rsidR="00087D50" w:rsidRPr="001D2E33" w:rsidRDefault="00087D50" w:rsidP="001376D0">
            <w:pPr>
              <w:widowControl w:val="0"/>
              <w:tabs>
                <w:tab w:val="decimal" w:pos="742"/>
                <w:tab w:val="left" w:pos="1196"/>
                <w:tab w:val="left" w:pos="4308"/>
                <w:tab w:val="left" w:pos="5782"/>
              </w:tabs>
              <w:rPr>
                <w:rFonts w:ascii="Times New Roman" w:hAnsi="Times New Roman"/>
                <w:szCs w:val="24"/>
              </w:rPr>
            </w:pPr>
            <w:r w:rsidRPr="001D2E33">
              <w:rPr>
                <w:rFonts w:ascii="Times New Roman" w:hAnsi="Times New Roman"/>
                <w:szCs w:val="24"/>
              </w:rPr>
              <w:t>FETAL</w:t>
            </w:r>
          </w:p>
        </w:tc>
        <w:tc>
          <w:tcPr>
            <w:tcW w:w="371" w:type="dxa"/>
          </w:tcPr>
          <w:p w14:paraId="53E45AF2" w14:textId="77777777" w:rsidR="00087D50" w:rsidRPr="001D2E33" w:rsidRDefault="00087D50">
            <w:pPr>
              <w:widowControl w:val="0"/>
              <w:tabs>
                <w:tab w:val="decimal" w:pos="742"/>
                <w:tab w:val="left" w:pos="1196"/>
                <w:tab w:val="left" w:pos="4308"/>
                <w:tab w:val="left" w:pos="5782"/>
              </w:tabs>
              <w:rPr>
                <w:rFonts w:ascii="Times New Roman" w:hAnsi="Times New Roman"/>
                <w:szCs w:val="24"/>
              </w:rPr>
            </w:pPr>
            <w:r w:rsidRPr="001D2E33">
              <w:rPr>
                <w:rFonts w:ascii="Times New Roman" w:hAnsi="Times New Roman"/>
                <w:szCs w:val="24"/>
              </w:rPr>
              <w:t>=</w:t>
            </w:r>
          </w:p>
        </w:tc>
        <w:tc>
          <w:tcPr>
            <w:tcW w:w="5569" w:type="dxa"/>
          </w:tcPr>
          <w:p w14:paraId="7A81CE7A" w14:textId="77777777" w:rsidR="00087D50" w:rsidRPr="001D2E33" w:rsidRDefault="00087D50">
            <w:pPr>
              <w:widowControl w:val="0"/>
              <w:tabs>
                <w:tab w:val="decimal" w:pos="742"/>
                <w:tab w:val="left" w:pos="1196"/>
                <w:tab w:val="left" w:pos="4308"/>
                <w:tab w:val="left" w:pos="5782"/>
              </w:tabs>
              <w:rPr>
                <w:rFonts w:ascii="Times New Roman" w:hAnsi="Times New Roman"/>
                <w:szCs w:val="24"/>
              </w:rPr>
            </w:pPr>
            <w:r w:rsidRPr="001D2E33">
              <w:rPr>
                <w:rFonts w:ascii="Times New Roman" w:hAnsi="Times New Roman"/>
                <w:szCs w:val="24"/>
              </w:rPr>
              <w:t>Fetal Echo</w:t>
            </w:r>
          </w:p>
        </w:tc>
      </w:tr>
      <w:tr w:rsidR="00087D50" w:rsidRPr="001D2E33" w14:paraId="06CAE57A" w14:textId="77777777">
        <w:tc>
          <w:tcPr>
            <w:tcW w:w="1098" w:type="dxa"/>
          </w:tcPr>
          <w:p w14:paraId="4F742058" w14:textId="77777777" w:rsidR="00087D50" w:rsidRPr="001D2E33" w:rsidRDefault="00087D50" w:rsidP="001376D0">
            <w:pPr>
              <w:widowControl w:val="0"/>
              <w:tabs>
                <w:tab w:val="decimal" w:pos="742"/>
                <w:tab w:val="left" w:pos="1196"/>
                <w:tab w:val="left" w:pos="4308"/>
                <w:tab w:val="left" w:pos="5782"/>
              </w:tabs>
              <w:rPr>
                <w:rFonts w:ascii="Times New Roman" w:hAnsi="Times New Roman"/>
                <w:szCs w:val="24"/>
              </w:rPr>
            </w:pPr>
            <w:r w:rsidRPr="001D2E33">
              <w:rPr>
                <w:rFonts w:ascii="Times New Roman" w:hAnsi="Times New Roman"/>
                <w:szCs w:val="24"/>
              </w:rPr>
              <w:t>OTHER</w:t>
            </w:r>
          </w:p>
        </w:tc>
        <w:tc>
          <w:tcPr>
            <w:tcW w:w="371" w:type="dxa"/>
          </w:tcPr>
          <w:p w14:paraId="35099ECB" w14:textId="77777777" w:rsidR="00087D50" w:rsidRPr="001D2E33" w:rsidRDefault="00087D50">
            <w:pPr>
              <w:widowControl w:val="0"/>
              <w:tabs>
                <w:tab w:val="decimal" w:pos="742"/>
                <w:tab w:val="left" w:pos="1196"/>
                <w:tab w:val="left" w:pos="4308"/>
                <w:tab w:val="left" w:pos="5782"/>
              </w:tabs>
              <w:rPr>
                <w:rFonts w:ascii="Times New Roman" w:hAnsi="Times New Roman"/>
                <w:szCs w:val="24"/>
              </w:rPr>
            </w:pPr>
            <w:r w:rsidRPr="001D2E33">
              <w:rPr>
                <w:rFonts w:ascii="Times New Roman" w:hAnsi="Times New Roman"/>
                <w:szCs w:val="24"/>
              </w:rPr>
              <w:t>=</w:t>
            </w:r>
          </w:p>
        </w:tc>
        <w:tc>
          <w:tcPr>
            <w:tcW w:w="5569" w:type="dxa"/>
          </w:tcPr>
          <w:p w14:paraId="4D1DAEE2" w14:textId="77777777" w:rsidR="00087D50" w:rsidRPr="001D2E33" w:rsidRDefault="00087D50">
            <w:pPr>
              <w:widowControl w:val="0"/>
              <w:tabs>
                <w:tab w:val="decimal" w:pos="742"/>
                <w:tab w:val="left" w:pos="1196"/>
                <w:tab w:val="left" w:pos="4308"/>
                <w:tab w:val="left" w:pos="5782"/>
              </w:tabs>
              <w:rPr>
                <w:rFonts w:ascii="Times New Roman" w:hAnsi="Times New Roman"/>
                <w:szCs w:val="24"/>
              </w:rPr>
            </w:pPr>
            <w:r w:rsidRPr="001D2E33">
              <w:rPr>
                <w:rFonts w:ascii="Times New Roman" w:hAnsi="Times New Roman"/>
                <w:szCs w:val="24"/>
              </w:rPr>
              <w:t>Not specified as one of the above - use comments or back of form to indicate the activity</w:t>
            </w:r>
          </w:p>
        </w:tc>
      </w:tr>
    </w:tbl>
    <w:p w14:paraId="30D236D6" w14:textId="77777777" w:rsidR="00087D50" w:rsidRPr="001D2E33" w:rsidRDefault="00087D50">
      <w:pPr>
        <w:widowControl w:val="0"/>
        <w:tabs>
          <w:tab w:val="decimal" w:pos="742"/>
          <w:tab w:val="left" w:pos="1196"/>
          <w:tab w:val="left" w:pos="4308"/>
          <w:tab w:val="left" w:pos="5782"/>
        </w:tabs>
        <w:rPr>
          <w:rFonts w:ascii="Times New Roman" w:hAnsi="Times New Roman"/>
          <w:szCs w:val="24"/>
        </w:rPr>
      </w:pPr>
    </w:p>
    <w:p w14:paraId="0B8E8E74" w14:textId="77777777" w:rsidR="00087D50" w:rsidRPr="001D2E33" w:rsidRDefault="00087D50">
      <w:pPr>
        <w:widowControl w:val="0"/>
        <w:tabs>
          <w:tab w:val="decimal" w:pos="742"/>
          <w:tab w:val="left" w:pos="1196"/>
          <w:tab w:val="left" w:pos="4308"/>
          <w:tab w:val="left" w:pos="5782"/>
        </w:tabs>
        <w:rPr>
          <w:rFonts w:ascii="Times New Roman" w:hAnsi="Times New Roman"/>
          <w:szCs w:val="24"/>
        </w:rPr>
      </w:pPr>
    </w:p>
    <w:p w14:paraId="76FBC264" w14:textId="77777777" w:rsidR="00087D50" w:rsidRPr="001D2E33" w:rsidRDefault="00087D50">
      <w:pPr>
        <w:widowControl w:val="0"/>
        <w:tabs>
          <w:tab w:val="decimal" w:pos="742"/>
          <w:tab w:val="left" w:pos="1196"/>
          <w:tab w:val="left" w:pos="4308"/>
          <w:tab w:val="left" w:pos="5782"/>
        </w:tabs>
        <w:rPr>
          <w:rFonts w:ascii="Times New Roman" w:hAnsi="Times New Roman"/>
          <w:szCs w:val="24"/>
        </w:rPr>
      </w:pPr>
      <w:r w:rsidRPr="001D2E33">
        <w:rPr>
          <w:rFonts w:ascii="Times New Roman" w:hAnsi="Times New Roman"/>
          <w:szCs w:val="24"/>
        </w:rPr>
        <w:t xml:space="preserve">Level of Activity: </w:t>
      </w:r>
      <w:r w:rsidRPr="001D2E33">
        <w:rPr>
          <w:rFonts w:ascii="Times New Roman" w:hAnsi="Times New Roman"/>
          <w:i/>
          <w:szCs w:val="24"/>
        </w:rPr>
        <w:t>Running total</w:t>
      </w:r>
      <w:r w:rsidRPr="001D2E33">
        <w:rPr>
          <w:rFonts w:ascii="Times New Roman" w:hAnsi="Times New Roman"/>
          <w:szCs w:val="24"/>
        </w:rPr>
        <w:t xml:space="preserve"> of each level of participation of each procedure</w:t>
      </w:r>
      <w:r w:rsidR="0037243A" w:rsidRPr="001D2E33">
        <w:rPr>
          <w:rFonts w:ascii="Times New Roman" w:hAnsi="Times New Roman"/>
          <w:szCs w:val="24"/>
        </w:rPr>
        <w:t xml:space="preserve"> in Trajecsys</w:t>
      </w:r>
      <w:r w:rsidRPr="001D2E33">
        <w:rPr>
          <w:rFonts w:ascii="Times New Roman" w:hAnsi="Times New Roman"/>
          <w:szCs w:val="24"/>
        </w:rPr>
        <w:t xml:space="preserve">. </w:t>
      </w:r>
    </w:p>
    <w:p w14:paraId="335D76C2" w14:textId="77777777" w:rsidR="00087D50" w:rsidRPr="001D2E33" w:rsidRDefault="00087D50">
      <w:pPr>
        <w:widowControl w:val="0"/>
        <w:tabs>
          <w:tab w:val="decimal" w:pos="742"/>
          <w:tab w:val="left" w:pos="1196"/>
          <w:tab w:val="left" w:pos="4308"/>
          <w:tab w:val="left" w:pos="5782"/>
        </w:tabs>
        <w:rPr>
          <w:rFonts w:ascii="Times New Roman" w:hAnsi="Times New Roman"/>
          <w:szCs w:val="24"/>
        </w:rPr>
      </w:pPr>
    </w:p>
    <w:p w14:paraId="23A1B0D8" w14:textId="77777777" w:rsidR="00087D50" w:rsidRPr="001D2E33" w:rsidRDefault="00087D50">
      <w:pPr>
        <w:widowControl w:val="0"/>
        <w:tabs>
          <w:tab w:val="decimal" w:pos="742"/>
          <w:tab w:val="left" w:pos="1196"/>
          <w:tab w:val="left" w:pos="4308"/>
          <w:tab w:val="left" w:pos="5782"/>
        </w:tabs>
        <w:rPr>
          <w:rFonts w:ascii="Times New Roman" w:hAnsi="Times New Roman"/>
          <w:szCs w:val="24"/>
        </w:rPr>
      </w:pPr>
      <w:r w:rsidRPr="001D2E33">
        <w:rPr>
          <w:rFonts w:ascii="Times New Roman" w:hAnsi="Times New Roman"/>
          <w:szCs w:val="24"/>
        </w:rPr>
        <w:t>Hospital</w:t>
      </w:r>
      <w:r w:rsidR="0037243A" w:rsidRPr="001D2E33">
        <w:rPr>
          <w:rFonts w:ascii="Times New Roman" w:hAnsi="Times New Roman"/>
          <w:szCs w:val="24"/>
        </w:rPr>
        <w:t>: Clinical</w:t>
      </w:r>
      <w:r w:rsidRPr="001D2E33">
        <w:rPr>
          <w:rFonts w:ascii="Times New Roman" w:hAnsi="Times New Roman"/>
          <w:szCs w:val="24"/>
        </w:rPr>
        <w:t xml:space="preserve"> affiliate where the activity occurred. You may use abbreviations.</w:t>
      </w:r>
    </w:p>
    <w:p w14:paraId="0D0A0312" w14:textId="77777777" w:rsidR="00087D50" w:rsidRPr="001D2E33" w:rsidRDefault="00087D50">
      <w:pPr>
        <w:widowControl w:val="0"/>
        <w:tabs>
          <w:tab w:val="decimal" w:pos="742"/>
          <w:tab w:val="left" w:pos="1196"/>
          <w:tab w:val="left" w:pos="4308"/>
          <w:tab w:val="left" w:pos="5782"/>
        </w:tabs>
        <w:rPr>
          <w:rFonts w:ascii="Times New Roman" w:hAnsi="Times New Roman"/>
          <w:szCs w:val="24"/>
        </w:rPr>
      </w:pPr>
    </w:p>
    <w:p w14:paraId="542490A5" w14:textId="77777777" w:rsidR="00087D50" w:rsidRPr="001D2E33" w:rsidRDefault="00087D50">
      <w:pPr>
        <w:widowControl w:val="0"/>
        <w:tabs>
          <w:tab w:val="decimal" w:pos="742"/>
          <w:tab w:val="left" w:pos="1196"/>
          <w:tab w:val="left" w:pos="4308"/>
          <w:tab w:val="left" w:pos="5782"/>
        </w:tabs>
        <w:rPr>
          <w:rFonts w:ascii="Times New Roman" w:hAnsi="Times New Roman"/>
          <w:szCs w:val="24"/>
        </w:rPr>
      </w:pPr>
      <w:r w:rsidRPr="001D2E33">
        <w:rPr>
          <w:rFonts w:ascii="Times New Roman" w:hAnsi="Times New Roman"/>
          <w:szCs w:val="24"/>
        </w:rPr>
        <w:t>Preceptor: First name of person working with you to teach you the skill.</w:t>
      </w:r>
    </w:p>
    <w:p w14:paraId="19CDF23F" w14:textId="77777777" w:rsidR="00087D50" w:rsidRPr="001D2E33" w:rsidRDefault="00087D50">
      <w:pPr>
        <w:widowControl w:val="0"/>
        <w:tabs>
          <w:tab w:val="decimal" w:pos="742"/>
          <w:tab w:val="left" w:pos="1196"/>
          <w:tab w:val="left" w:pos="4308"/>
          <w:tab w:val="left" w:pos="5782"/>
        </w:tabs>
        <w:rPr>
          <w:rFonts w:ascii="Times New Roman" w:hAnsi="Times New Roman"/>
          <w:szCs w:val="24"/>
        </w:rPr>
      </w:pPr>
    </w:p>
    <w:p w14:paraId="0CD3085F" w14:textId="77777777" w:rsidR="00087D50" w:rsidRPr="001D2E33" w:rsidRDefault="00087D50">
      <w:pPr>
        <w:widowControl w:val="0"/>
        <w:tabs>
          <w:tab w:val="decimal" w:pos="742"/>
          <w:tab w:val="left" w:pos="1196"/>
          <w:tab w:val="left" w:pos="4308"/>
          <w:tab w:val="left" w:pos="5782"/>
        </w:tabs>
        <w:rPr>
          <w:rFonts w:ascii="Times New Roman" w:hAnsi="Times New Roman"/>
          <w:szCs w:val="24"/>
        </w:rPr>
      </w:pPr>
      <w:r w:rsidRPr="001D2E33">
        <w:rPr>
          <w:rFonts w:ascii="Times New Roman" w:hAnsi="Times New Roman"/>
          <w:szCs w:val="24"/>
        </w:rPr>
        <w:t xml:space="preserve">These forms will be placed into each student’s file.  The student must </w:t>
      </w:r>
      <w:r w:rsidR="0037243A" w:rsidRPr="001D2E33">
        <w:rPr>
          <w:rFonts w:ascii="Times New Roman" w:hAnsi="Times New Roman"/>
          <w:szCs w:val="24"/>
        </w:rPr>
        <w:t>sign in to Trajecsys and complete the forms</w:t>
      </w:r>
      <w:r w:rsidRPr="001D2E33">
        <w:rPr>
          <w:rFonts w:ascii="Times New Roman" w:hAnsi="Times New Roman"/>
          <w:szCs w:val="24"/>
        </w:rPr>
        <w:t xml:space="preserve"> for his/her records. </w:t>
      </w:r>
    </w:p>
    <w:p w14:paraId="16F4E1CE" w14:textId="77777777" w:rsidR="00087D50" w:rsidRPr="001D2E33" w:rsidRDefault="00087D50">
      <w:pPr>
        <w:widowControl w:val="0"/>
        <w:tabs>
          <w:tab w:val="decimal" w:pos="742"/>
          <w:tab w:val="left" w:pos="1196"/>
          <w:tab w:val="left" w:pos="4308"/>
          <w:tab w:val="left" w:pos="5782"/>
        </w:tabs>
        <w:rPr>
          <w:rFonts w:ascii="Times New Roman" w:hAnsi="Times New Roman"/>
          <w:szCs w:val="24"/>
        </w:rPr>
      </w:pPr>
    </w:p>
    <w:p w14:paraId="4B8765A4" w14:textId="77777777" w:rsidR="00087D50" w:rsidRPr="001D2E33" w:rsidRDefault="00087D50">
      <w:pPr>
        <w:widowControl w:val="0"/>
        <w:tabs>
          <w:tab w:val="decimal" w:pos="742"/>
          <w:tab w:val="left" w:pos="1196"/>
          <w:tab w:val="left" w:pos="4308"/>
          <w:tab w:val="left" w:pos="5782"/>
        </w:tabs>
        <w:rPr>
          <w:rFonts w:ascii="Times New Roman" w:hAnsi="Times New Roman"/>
          <w:szCs w:val="24"/>
        </w:rPr>
      </w:pPr>
      <w:r w:rsidRPr="001D2E33">
        <w:rPr>
          <w:rFonts w:ascii="Times New Roman" w:hAnsi="Times New Roman"/>
          <w:szCs w:val="24"/>
        </w:rPr>
        <w:t xml:space="preserve">The last week of class </w:t>
      </w:r>
      <w:r w:rsidR="0037243A" w:rsidRPr="001D2E33">
        <w:rPr>
          <w:rFonts w:ascii="Times New Roman" w:hAnsi="Times New Roman"/>
          <w:szCs w:val="24"/>
        </w:rPr>
        <w:t xml:space="preserve">complete </w:t>
      </w:r>
      <w:r w:rsidRPr="001D2E33">
        <w:rPr>
          <w:rFonts w:ascii="Times New Roman" w:hAnsi="Times New Roman"/>
          <w:szCs w:val="24"/>
        </w:rPr>
        <w:t xml:space="preserve">the </w:t>
      </w:r>
      <w:r w:rsidRPr="001D2E33">
        <w:rPr>
          <w:rFonts w:ascii="Times New Roman" w:hAnsi="Times New Roman"/>
          <w:szCs w:val="24"/>
          <w:u w:val="single"/>
        </w:rPr>
        <w:t>Total Procedure Log summary</w:t>
      </w:r>
      <w:r w:rsidRPr="001D2E33">
        <w:rPr>
          <w:rFonts w:ascii="Times New Roman" w:hAnsi="Times New Roman"/>
          <w:szCs w:val="24"/>
        </w:rPr>
        <w:t xml:space="preserve">. Here you will record the final totals for all procedure counts and activity level counts for the entire semester of the ECHO program. You are required to submit this log summary at the end of each semester and you are encouraged to keep a </w:t>
      </w:r>
      <w:r w:rsidR="001B1F48" w:rsidRPr="001D2E33">
        <w:rPr>
          <w:rFonts w:ascii="Times New Roman" w:hAnsi="Times New Roman"/>
          <w:szCs w:val="24"/>
        </w:rPr>
        <w:t>copy for</w:t>
      </w:r>
      <w:r w:rsidRPr="001D2E33">
        <w:rPr>
          <w:rFonts w:ascii="Times New Roman" w:hAnsi="Times New Roman"/>
          <w:szCs w:val="24"/>
        </w:rPr>
        <w:t xml:space="preserve"> your records. You will find this information useful when interviewing for a job. When applying to take Board Certification, this information and documentation may be of use.</w:t>
      </w:r>
      <w:r w:rsidR="0037243A" w:rsidRPr="001D2E33">
        <w:rPr>
          <w:rFonts w:ascii="Times New Roman" w:hAnsi="Times New Roman"/>
          <w:szCs w:val="24"/>
        </w:rPr>
        <w:t xml:space="preserve"> This information is available in Trajecsys </w:t>
      </w:r>
    </w:p>
    <w:p w14:paraId="24531B32" w14:textId="77777777" w:rsidR="00087D50" w:rsidRPr="001D2E33" w:rsidRDefault="00087D50">
      <w:pPr>
        <w:widowControl w:val="0"/>
        <w:tabs>
          <w:tab w:val="decimal" w:pos="742"/>
          <w:tab w:val="left" w:pos="1196"/>
          <w:tab w:val="left" w:pos="4308"/>
          <w:tab w:val="left" w:pos="5782"/>
        </w:tabs>
        <w:rPr>
          <w:rFonts w:ascii="Times New Roman" w:hAnsi="Times New Roman"/>
          <w:szCs w:val="24"/>
        </w:rPr>
      </w:pPr>
    </w:p>
    <w:p w14:paraId="2347261B" w14:textId="77777777" w:rsidR="00087D50" w:rsidRPr="001D2E33" w:rsidRDefault="00087D50">
      <w:pPr>
        <w:widowControl w:val="0"/>
        <w:tabs>
          <w:tab w:val="decimal" w:pos="742"/>
          <w:tab w:val="left" w:pos="1196"/>
          <w:tab w:val="left" w:pos="4308"/>
          <w:tab w:val="left" w:pos="5782"/>
        </w:tabs>
        <w:ind w:left="742"/>
        <w:rPr>
          <w:rFonts w:ascii="Times New Roman" w:hAnsi="Times New Roman"/>
          <w:b/>
          <w:szCs w:val="24"/>
        </w:rPr>
      </w:pPr>
    </w:p>
    <w:p w14:paraId="7B8DA495" w14:textId="77777777" w:rsidR="00087D50" w:rsidRPr="001D2E33" w:rsidRDefault="00087D50">
      <w:pPr>
        <w:widowControl w:val="0"/>
        <w:tabs>
          <w:tab w:val="decimal" w:pos="742"/>
          <w:tab w:val="left" w:pos="1196"/>
          <w:tab w:val="left" w:pos="4308"/>
          <w:tab w:val="left" w:pos="5782"/>
        </w:tabs>
        <w:ind w:left="742"/>
        <w:rPr>
          <w:rFonts w:ascii="Times New Roman" w:hAnsi="Times New Roman"/>
          <w:b/>
          <w:szCs w:val="24"/>
        </w:rPr>
      </w:pPr>
    </w:p>
    <w:p w14:paraId="03EFF2FA" w14:textId="77777777" w:rsidR="00087D50" w:rsidRPr="001D2E33" w:rsidRDefault="00087D50">
      <w:pPr>
        <w:rPr>
          <w:rFonts w:ascii="Times New Roman" w:hAnsi="Times New Roman"/>
          <w:szCs w:val="24"/>
        </w:rPr>
        <w:sectPr w:rsidR="00087D50" w:rsidRPr="001D2E33" w:rsidSect="00DD445D">
          <w:pgSz w:w="12240" w:h="15840"/>
          <w:pgMar w:top="1440" w:right="1800" w:bottom="1440" w:left="1800" w:header="720" w:footer="1008" w:gutter="0"/>
          <w:pgBorders w:offsetFrom="page">
            <w:top w:val="single" w:sz="4" w:space="24" w:color="auto" w:shadow="1"/>
            <w:left w:val="single" w:sz="4" w:space="24" w:color="auto" w:shadow="1"/>
            <w:bottom w:val="single" w:sz="4" w:space="24" w:color="auto" w:shadow="1"/>
            <w:right w:val="single" w:sz="4" w:space="24" w:color="auto" w:shadow="1"/>
          </w:pgBorders>
          <w:cols w:space="720"/>
        </w:sectPr>
      </w:pPr>
    </w:p>
    <w:p w14:paraId="27490443" w14:textId="77777777" w:rsidR="0037243A" w:rsidRPr="001D2E33" w:rsidRDefault="0037243A" w:rsidP="009F68F4">
      <w:pPr>
        <w:pBdr>
          <w:top w:val="single" w:sz="4" w:space="1" w:color="auto" w:shadow="1"/>
          <w:left w:val="single" w:sz="4" w:space="4" w:color="auto" w:shadow="1"/>
          <w:bottom w:val="single" w:sz="4" w:space="1" w:color="auto" w:shadow="1"/>
          <w:right w:val="single" w:sz="4" w:space="4" w:color="auto" w:shadow="1"/>
        </w:pBdr>
        <w:tabs>
          <w:tab w:val="center" w:pos="5040"/>
        </w:tabs>
        <w:jc w:val="center"/>
        <w:rPr>
          <w:rFonts w:ascii="Times New Roman" w:hAnsi="Times New Roman"/>
          <w:b/>
          <w:szCs w:val="24"/>
        </w:rPr>
      </w:pPr>
      <w:r w:rsidRPr="001D2E33">
        <w:rPr>
          <w:rFonts w:ascii="Times New Roman" w:hAnsi="Times New Roman"/>
          <w:b/>
          <w:szCs w:val="24"/>
        </w:rPr>
        <w:lastRenderedPageBreak/>
        <w:t>Example of Trajecsys form</w:t>
      </w:r>
    </w:p>
    <w:p w14:paraId="373554F5" w14:textId="77777777" w:rsidR="00137FF0" w:rsidRPr="001D2E33" w:rsidRDefault="00137FF0" w:rsidP="009F68F4">
      <w:pPr>
        <w:pBdr>
          <w:top w:val="single" w:sz="4" w:space="1" w:color="auto" w:shadow="1"/>
          <w:left w:val="single" w:sz="4" w:space="4" w:color="auto" w:shadow="1"/>
          <w:bottom w:val="single" w:sz="4" w:space="1" w:color="auto" w:shadow="1"/>
          <w:right w:val="single" w:sz="4" w:space="4" w:color="auto" w:shadow="1"/>
        </w:pBdr>
        <w:tabs>
          <w:tab w:val="center" w:pos="5040"/>
        </w:tabs>
        <w:jc w:val="center"/>
        <w:rPr>
          <w:rFonts w:ascii="Times New Roman" w:hAnsi="Times New Roman"/>
          <w:b/>
          <w:szCs w:val="24"/>
        </w:rPr>
      </w:pPr>
      <w:r w:rsidRPr="001D2E33">
        <w:rPr>
          <w:rFonts w:ascii="Times New Roman" w:hAnsi="Times New Roman"/>
          <w:b/>
          <w:szCs w:val="24"/>
        </w:rPr>
        <w:t>Hill College</w:t>
      </w:r>
    </w:p>
    <w:p w14:paraId="140913F2" w14:textId="77777777" w:rsidR="00087D50" w:rsidRPr="001D2E33" w:rsidRDefault="00137FF0" w:rsidP="009F68F4">
      <w:pPr>
        <w:pBdr>
          <w:top w:val="single" w:sz="4" w:space="1" w:color="auto" w:shadow="1"/>
          <w:left w:val="single" w:sz="4" w:space="4" w:color="auto" w:shadow="1"/>
          <w:bottom w:val="single" w:sz="4" w:space="1" w:color="auto" w:shadow="1"/>
          <w:right w:val="single" w:sz="4" w:space="4" w:color="auto" w:shadow="1"/>
        </w:pBdr>
        <w:tabs>
          <w:tab w:val="center" w:pos="5040"/>
        </w:tabs>
        <w:jc w:val="center"/>
        <w:rPr>
          <w:rFonts w:ascii="Times New Roman" w:hAnsi="Times New Roman"/>
          <w:b/>
          <w:szCs w:val="24"/>
        </w:rPr>
      </w:pPr>
      <w:r w:rsidRPr="001D2E33">
        <w:rPr>
          <w:rFonts w:ascii="Times New Roman" w:hAnsi="Times New Roman"/>
          <w:b/>
          <w:szCs w:val="24"/>
        </w:rPr>
        <w:t>Echocardiography Program</w:t>
      </w:r>
    </w:p>
    <w:p w14:paraId="3B4EF5B1" w14:textId="77777777" w:rsidR="00087D50" w:rsidRPr="001D2E33" w:rsidRDefault="00137FF0" w:rsidP="009A24D6">
      <w:pPr>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b/>
          <w:szCs w:val="24"/>
        </w:rPr>
      </w:pPr>
      <w:r w:rsidRPr="001D2E33">
        <w:rPr>
          <w:rFonts w:ascii="Times New Roman" w:hAnsi="Times New Roman"/>
          <w:b/>
          <w:szCs w:val="24"/>
        </w:rPr>
        <w:t xml:space="preserve">Total Procedures </w:t>
      </w:r>
      <w:r w:rsidR="006B3EC2" w:rsidRPr="001D2E33">
        <w:rPr>
          <w:rFonts w:ascii="Times New Roman" w:hAnsi="Times New Roman"/>
          <w:b/>
          <w:szCs w:val="24"/>
        </w:rPr>
        <w:t>and</w:t>
      </w:r>
      <w:r w:rsidRPr="001D2E33">
        <w:rPr>
          <w:rFonts w:ascii="Times New Roman" w:hAnsi="Times New Roman"/>
          <w:b/>
          <w:szCs w:val="24"/>
        </w:rPr>
        <w:t xml:space="preserve"> Activities Log</w:t>
      </w:r>
    </w:p>
    <w:p w14:paraId="5F346BC7" w14:textId="77777777" w:rsidR="00622E2E" w:rsidRPr="001D2E33" w:rsidRDefault="00622E2E" w:rsidP="00622E2E">
      <w:pPr>
        <w:jc w:val="center"/>
        <w:rPr>
          <w:rFonts w:ascii="Times New Roman" w:hAnsi="Times New Roman"/>
          <w:b/>
          <w:szCs w:val="24"/>
        </w:rPr>
      </w:pPr>
    </w:p>
    <w:p w14:paraId="7917A162" w14:textId="77777777" w:rsidR="00087D50" w:rsidRPr="001D2E33" w:rsidRDefault="00087D50">
      <w:pPr>
        <w:rPr>
          <w:rFonts w:ascii="Times New Roman" w:hAnsi="Times New Roman"/>
          <w:szCs w:val="24"/>
        </w:rPr>
      </w:pPr>
      <w:r w:rsidRPr="001D2E33">
        <w:rPr>
          <w:rFonts w:ascii="Times New Roman" w:hAnsi="Times New Roman"/>
          <w:szCs w:val="24"/>
        </w:rPr>
        <w:t>Name _____________________________________</w:t>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t>Page _________</w:t>
      </w:r>
    </w:p>
    <w:p w14:paraId="1A97229E" w14:textId="77777777" w:rsidR="00087D50" w:rsidRPr="001D2E33" w:rsidRDefault="00087D50">
      <w:pPr>
        <w:rPr>
          <w:rFonts w:ascii="Times New Roman" w:hAnsi="Times New Roman"/>
          <w:szCs w:val="24"/>
        </w:rPr>
      </w:pPr>
    </w:p>
    <w:tbl>
      <w:tblPr>
        <w:tblW w:w="9827"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63"/>
        <w:gridCol w:w="1492"/>
        <w:gridCol w:w="1118"/>
        <w:gridCol w:w="258"/>
        <w:gridCol w:w="689"/>
        <w:gridCol w:w="1032"/>
        <w:gridCol w:w="946"/>
        <w:gridCol w:w="260"/>
        <w:gridCol w:w="1290"/>
        <w:gridCol w:w="1979"/>
      </w:tblGrid>
      <w:tr w:rsidR="00087D50" w:rsidRPr="001D2E33" w14:paraId="60CDDA59" w14:textId="77777777" w:rsidTr="00D96E44">
        <w:trPr>
          <w:trHeight w:val="465"/>
          <w:jc w:val="center"/>
        </w:trPr>
        <w:tc>
          <w:tcPr>
            <w:tcW w:w="763" w:type="dxa"/>
            <w:tcBorders>
              <w:top w:val="single" w:sz="6" w:space="0" w:color="auto"/>
              <w:bottom w:val="single" w:sz="6" w:space="0" w:color="auto"/>
              <w:right w:val="single" w:sz="6" w:space="0" w:color="auto"/>
            </w:tcBorders>
          </w:tcPr>
          <w:p w14:paraId="3317BE2C" w14:textId="77777777" w:rsidR="00087D50" w:rsidRPr="001D2E33" w:rsidRDefault="00087D50">
            <w:pPr>
              <w:rPr>
                <w:rFonts w:ascii="Times New Roman" w:hAnsi="Times New Roman"/>
                <w:szCs w:val="24"/>
              </w:rPr>
            </w:pPr>
            <w:r w:rsidRPr="001D2E33">
              <w:rPr>
                <w:rFonts w:ascii="Times New Roman" w:hAnsi="Times New Roman"/>
                <w:szCs w:val="24"/>
              </w:rPr>
              <w:t>Date</w:t>
            </w:r>
          </w:p>
        </w:tc>
        <w:tc>
          <w:tcPr>
            <w:tcW w:w="1492" w:type="dxa"/>
            <w:tcBorders>
              <w:top w:val="single" w:sz="6" w:space="0" w:color="auto"/>
              <w:left w:val="nil"/>
              <w:bottom w:val="single" w:sz="6" w:space="0" w:color="auto"/>
              <w:right w:val="single" w:sz="6" w:space="0" w:color="auto"/>
            </w:tcBorders>
          </w:tcPr>
          <w:p w14:paraId="30E76F5C" w14:textId="77777777" w:rsidR="00087D50" w:rsidRPr="001D2E33" w:rsidRDefault="00087D50">
            <w:pPr>
              <w:rPr>
                <w:rFonts w:ascii="Times New Roman" w:hAnsi="Times New Roman"/>
                <w:szCs w:val="24"/>
              </w:rPr>
            </w:pPr>
            <w:r w:rsidRPr="001D2E33">
              <w:rPr>
                <w:rFonts w:ascii="Times New Roman" w:hAnsi="Times New Roman"/>
                <w:szCs w:val="24"/>
              </w:rPr>
              <w:t>Procedure</w:t>
            </w:r>
          </w:p>
        </w:tc>
        <w:tc>
          <w:tcPr>
            <w:tcW w:w="1118" w:type="dxa"/>
            <w:tcBorders>
              <w:top w:val="single" w:sz="6" w:space="0" w:color="auto"/>
              <w:left w:val="nil"/>
              <w:bottom w:val="single" w:sz="6" w:space="0" w:color="auto"/>
              <w:right w:val="single" w:sz="6" w:space="0" w:color="auto"/>
            </w:tcBorders>
          </w:tcPr>
          <w:p w14:paraId="39A7D9F0" w14:textId="77777777" w:rsidR="00087D50" w:rsidRPr="001D2E33" w:rsidRDefault="00087D50">
            <w:pPr>
              <w:rPr>
                <w:rFonts w:ascii="Times New Roman" w:hAnsi="Times New Roman"/>
                <w:szCs w:val="24"/>
              </w:rPr>
            </w:pPr>
            <w:r w:rsidRPr="001D2E33">
              <w:rPr>
                <w:rFonts w:ascii="Times New Roman" w:hAnsi="Times New Roman"/>
                <w:szCs w:val="24"/>
              </w:rPr>
              <w:t>Procedure Count</w:t>
            </w:r>
          </w:p>
        </w:tc>
        <w:tc>
          <w:tcPr>
            <w:tcW w:w="258" w:type="dxa"/>
            <w:tcBorders>
              <w:top w:val="single" w:sz="6" w:space="0" w:color="auto"/>
              <w:left w:val="nil"/>
              <w:bottom w:val="single" w:sz="6" w:space="0" w:color="auto"/>
            </w:tcBorders>
          </w:tcPr>
          <w:p w14:paraId="7760AAE5" w14:textId="77777777" w:rsidR="00087D50" w:rsidRPr="001D2E33" w:rsidRDefault="00087D50">
            <w:pPr>
              <w:rPr>
                <w:rFonts w:ascii="Times New Roman" w:hAnsi="Times New Roman"/>
                <w:szCs w:val="24"/>
              </w:rPr>
            </w:pPr>
          </w:p>
        </w:tc>
        <w:tc>
          <w:tcPr>
            <w:tcW w:w="2667" w:type="dxa"/>
            <w:gridSpan w:val="3"/>
            <w:tcBorders>
              <w:top w:val="single" w:sz="6" w:space="0" w:color="auto"/>
              <w:bottom w:val="single" w:sz="6" w:space="0" w:color="auto"/>
            </w:tcBorders>
          </w:tcPr>
          <w:p w14:paraId="528903CF" w14:textId="77777777" w:rsidR="00087D50" w:rsidRPr="001D2E33" w:rsidRDefault="00087D50">
            <w:pPr>
              <w:jc w:val="center"/>
              <w:rPr>
                <w:rFonts w:ascii="Times New Roman" w:hAnsi="Times New Roman"/>
                <w:szCs w:val="24"/>
              </w:rPr>
            </w:pPr>
            <w:r w:rsidRPr="001D2E33">
              <w:rPr>
                <w:rFonts w:ascii="Times New Roman" w:hAnsi="Times New Roman"/>
                <w:szCs w:val="24"/>
              </w:rPr>
              <w:t>Level of Activity</w:t>
            </w:r>
          </w:p>
        </w:tc>
        <w:tc>
          <w:tcPr>
            <w:tcW w:w="259" w:type="dxa"/>
            <w:tcBorders>
              <w:top w:val="single" w:sz="6" w:space="0" w:color="auto"/>
              <w:bottom w:val="single" w:sz="6" w:space="0" w:color="auto"/>
              <w:right w:val="single" w:sz="6" w:space="0" w:color="auto"/>
            </w:tcBorders>
          </w:tcPr>
          <w:p w14:paraId="6D63F656" w14:textId="77777777" w:rsidR="00087D50" w:rsidRPr="001D2E33" w:rsidRDefault="00087D50">
            <w:pPr>
              <w:rPr>
                <w:rFonts w:ascii="Times New Roman" w:hAnsi="Times New Roman"/>
                <w:szCs w:val="24"/>
              </w:rPr>
            </w:pPr>
          </w:p>
        </w:tc>
        <w:tc>
          <w:tcPr>
            <w:tcW w:w="1290" w:type="dxa"/>
            <w:tcBorders>
              <w:top w:val="single" w:sz="6" w:space="0" w:color="auto"/>
              <w:left w:val="nil"/>
              <w:bottom w:val="single" w:sz="6" w:space="0" w:color="auto"/>
              <w:right w:val="single" w:sz="6" w:space="0" w:color="auto"/>
            </w:tcBorders>
          </w:tcPr>
          <w:p w14:paraId="2EEE2ECA" w14:textId="77777777" w:rsidR="00087D50" w:rsidRPr="001D2E33" w:rsidRDefault="00087D50">
            <w:pPr>
              <w:rPr>
                <w:rFonts w:ascii="Times New Roman" w:hAnsi="Times New Roman"/>
                <w:szCs w:val="24"/>
              </w:rPr>
            </w:pPr>
            <w:r w:rsidRPr="001D2E33">
              <w:rPr>
                <w:rFonts w:ascii="Times New Roman" w:hAnsi="Times New Roman"/>
                <w:szCs w:val="24"/>
              </w:rPr>
              <w:t>Hospital</w:t>
            </w:r>
          </w:p>
        </w:tc>
        <w:tc>
          <w:tcPr>
            <w:tcW w:w="1979" w:type="dxa"/>
            <w:tcBorders>
              <w:top w:val="single" w:sz="6" w:space="0" w:color="auto"/>
              <w:left w:val="nil"/>
              <w:bottom w:val="single" w:sz="6" w:space="0" w:color="auto"/>
            </w:tcBorders>
          </w:tcPr>
          <w:p w14:paraId="0285C471" w14:textId="77777777" w:rsidR="00087D50" w:rsidRPr="001D2E33" w:rsidRDefault="00087D50">
            <w:pPr>
              <w:rPr>
                <w:rFonts w:ascii="Times New Roman" w:hAnsi="Times New Roman"/>
                <w:szCs w:val="24"/>
              </w:rPr>
            </w:pPr>
            <w:r w:rsidRPr="001D2E33">
              <w:rPr>
                <w:rFonts w:ascii="Times New Roman" w:hAnsi="Times New Roman"/>
                <w:szCs w:val="24"/>
              </w:rPr>
              <w:t>Preceptor Name</w:t>
            </w:r>
          </w:p>
        </w:tc>
      </w:tr>
      <w:tr w:rsidR="00087D50" w:rsidRPr="001D2E33" w14:paraId="0F6FDE20" w14:textId="77777777" w:rsidTr="00D96E44">
        <w:trPr>
          <w:trHeight w:val="240"/>
          <w:jc w:val="center"/>
        </w:trPr>
        <w:tc>
          <w:tcPr>
            <w:tcW w:w="763" w:type="dxa"/>
            <w:tcBorders>
              <w:top w:val="nil"/>
              <w:bottom w:val="single" w:sz="6" w:space="0" w:color="auto"/>
              <w:right w:val="single" w:sz="6" w:space="0" w:color="auto"/>
            </w:tcBorders>
            <w:shd w:val="pct5" w:color="auto" w:fill="auto"/>
          </w:tcPr>
          <w:p w14:paraId="543E641F" w14:textId="77777777" w:rsidR="00087D50" w:rsidRPr="001D2E33" w:rsidRDefault="00087D50">
            <w:pPr>
              <w:rPr>
                <w:rFonts w:ascii="Times New Roman" w:hAnsi="Times New Roman"/>
                <w:szCs w:val="24"/>
              </w:rPr>
            </w:pPr>
          </w:p>
        </w:tc>
        <w:tc>
          <w:tcPr>
            <w:tcW w:w="1492" w:type="dxa"/>
            <w:tcBorders>
              <w:top w:val="nil"/>
              <w:left w:val="nil"/>
              <w:bottom w:val="single" w:sz="6" w:space="0" w:color="auto"/>
              <w:right w:val="single" w:sz="6" w:space="0" w:color="auto"/>
            </w:tcBorders>
            <w:shd w:val="pct5" w:color="auto" w:fill="auto"/>
          </w:tcPr>
          <w:p w14:paraId="7893D74B" w14:textId="77777777" w:rsidR="00087D50" w:rsidRPr="001D2E33" w:rsidRDefault="00087D50">
            <w:pPr>
              <w:rPr>
                <w:rFonts w:ascii="Times New Roman" w:hAnsi="Times New Roman"/>
                <w:szCs w:val="24"/>
              </w:rPr>
            </w:pPr>
          </w:p>
        </w:tc>
        <w:tc>
          <w:tcPr>
            <w:tcW w:w="1118" w:type="dxa"/>
            <w:tcBorders>
              <w:top w:val="nil"/>
              <w:left w:val="nil"/>
              <w:bottom w:val="single" w:sz="6" w:space="0" w:color="auto"/>
              <w:right w:val="single" w:sz="6" w:space="0" w:color="auto"/>
            </w:tcBorders>
            <w:shd w:val="pct5" w:color="auto" w:fill="auto"/>
          </w:tcPr>
          <w:p w14:paraId="5AB756E0" w14:textId="77777777" w:rsidR="00087D50" w:rsidRPr="001D2E33" w:rsidRDefault="00087D50">
            <w:pPr>
              <w:rPr>
                <w:rFonts w:ascii="Times New Roman" w:hAnsi="Times New Roman"/>
                <w:szCs w:val="24"/>
              </w:rPr>
            </w:pPr>
          </w:p>
        </w:tc>
        <w:tc>
          <w:tcPr>
            <w:tcW w:w="947" w:type="dxa"/>
            <w:gridSpan w:val="2"/>
            <w:tcBorders>
              <w:top w:val="nil"/>
              <w:left w:val="nil"/>
              <w:bottom w:val="single" w:sz="6" w:space="0" w:color="auto"/>
              <w:right w:val="single" w:sz="6" w:space="0" w:color="auto"/>
            </w:tcBorders>
          </w:tcPr>
          <w:p w14:paraId="468CA851" w14:textId="77777777" w:rsidR="00087D50" w:rsidRPr="001D2E33" w:rsidRDefault="00087D50">
            <w:pPr>
              <w:rPr>
                <w:rFonts w:ascii="Times New Roman" w:hAnsi="Times New Roman"/>
                <w:szCs w:val="24"/>
              </w:rPr>
            </w:pPr>
            <w:r w:rsidRPr="001D2E33">
              <w:rPr>
                <w:rFonts w:ascii="Times New Roman" w:hAnsi="Times New Roman"/>
                <w:szCs w:val="24"/>
              </w:rPr>
              <w:t>Observe</w:t>
            </w:r>
          </w:p>
        </w:tc>
        <w:tc>
          <w:tcPr>
            <w:tcW w:w="1032" w:type="dxa"/>
            <w:tcBorders>
              <w:top w:val="nil"/>
              <w:left w:val="nil"/>
              <w:bottom w:val="single" w:sz="6" w:space="0" w:color="auto"/>
              <w:right w:val="single" w:sz="6" w:space="0" w:color="auto"/>
            </w:tcBorders>
          </w:tcPr>
          <w:p w14:paraId="1D21F635" w14:textId="77777777" w:rsidR="00087D50" w:rsidRPr="001D2E33" w:rsidRDefault="00087D50">
            <w:pPr>
              <w:rPr>
                <w:rFonts w:ascii="Times New Roman" w:hAnsi="Times New Roman"/>
                <w:szCs w:val="24"/>
              </w:rPr>
            </w:pPr>
            <w:r w:rsidRPr="001D2E33">
              <w:rPr>
                <w:rFonts w:ascii="Times New Roman" w:hAnsi="Times New Roman"/>
                <w:szCs w:val="24"/>
              </w:rPr>
              <w:t>Participate</w:t>
            </w:r>
          </w:p>
        </w:tc>
        <w:tc>
          <w:tcPr>
            <w:tcW w:w="1206" w:type="dxa"/>
            <w:gridSpan w:val="2"/>
            <w:tcBorders>
              <w:top w:val="nil"/>
              <w:left w:val="nil"/>
              <w:bottom w:val="single" w:sz="6" w:space="0" w:color="auto"/>
              <w:right w:val="single" w:sz="6" w:space="0" w:color="auto"/>
            </w:tcBorders>
          </w:tcPr>
          <w:p w14:paraId="3AEF0D5F" w14:textId="77777777" w:rsidR="00087D50" w:rsidRPr="001D2E33" w:rsidRDefault="00087D50">
            <w:pPr>
              <w:rPr>
                <w:rFonts w:ascii="Times New Roman" w:hAnsi="Times New Roman"/>
                <w:szCs w:val="24"/>
              </w:rPr>
            </w:pPr>
            <w:r w:rsidRPr="001D2E33">
              <w:rPr>
                <w:rFonts w:ascii="Times New Roman" w:hAnsi="Times New Roman"/>
                <w:szCs w:val="24"/>
              </w:rPr>
              <w:t>Independent</w:t>
            </w:r>
          </w:p>
        </w:tc>
        <w:tc>
          <w:tcPr>
            <w:tcW w:w="1290" w:type="dxa"/>
            <w:tcBorders>
              <w:top w:val="nil"/>
              <w:left w:val="nil"/>
              <w:bottom w:val="single" w:sz="6" w:space="0" w:color="auto"/>
              <w:right w:val="single" w:sz="6" w:space="0" w:color="auto"/>
            </w:tcBorders>
            <w:shd w:val="pct5" w:color="auto" w:fill="auto"/>
          </w:tcPr>
          <w:p w14:paraId="7FE0BF3D" w14:textId="77777777" w:rsidR="00087D50" w:rsidRPr="001D2E33" w:rsidRDefault="00087D50">
            <w:pPr>
              <w:rPr>
                <w:rFonts w:ascii="Times New Roman" w:hAnsi="Times New Roman"/>
                <w:szCs w:val="24"/>
              </w:rPr>
            </w:pPr>
          </w:p>
        </w:tc>
        <w:tc>
          <w:tcPr>
            <w:tcW w:w="1979" w:type="dxa"/>
            <w:tcBorders>
              <w:top w:val="nil"/>
              <w:left w:val="nil"/>
              <w:bottom w:val="single" w:sz="6" w:space="0" w:color="auto"/>
            </w:tcBorders>
            <w:shd w:val="pct5" w:color="auto" w:fill="auto"/>
          </w:tcPr>
          <w:p w14:paraId="6C157D2B" w14:textId="77777777" w:rsidR="00087D50" w:rsidRPr="001D2E33" w:rsidRDefault="00087D50">
            <w:pPr>
              <w:rPr>
                <w:rFonts w:ascii="Times New Roman" w:hAnsi="Times New Roman"/>
                <w:szCs w:val="24"/>
              </w:rPr>
            </w:pPr>
          </w:p>
        </w:tc>
      </w:tr>
      <w:tr w:rsidR="00087D50" w:rsidRPr="001D2E33" w14:paraId="676AD09F" w14:textId="77777777" w:rsidTr="00D96E44">
        <w:trPr>
          <w:trHeight w:val="224"/>
          <w:jc w:val="center"/>
        </w:trPr>
        <w:tc>
          <w:tcPr>
            <w:tcW w:w="763" w:type="dxa"/>
            <w:tcBorders>
              <w:top w:val="nil"/>
              <w:bottom w:val="nil"/>
              <w:right w:val="single" w:sz="6" w:space="0" w:color="auto"/>
            </w:tcBorders>
          </w:tcPr>
          <w:p w14:paraId="51A91CB5" w14:textId="77777777" w:rsidR="00087D50" w:rsidRPr="001D2E33" w:rsidRDefault="00087D50">
            <w:pPr>
              <w:rPr>
                <w:rFonts w:ascii="Times New Roman" w:hAnsi="Times New Roman"/>
                <w:szCs w:val="24"/>
              </w:rPr>
            </w:pPr>
          </w:p>
        </w:tc>
        <w:tc>
          <w:tcPr>
            <w:tcW w:w="1492" w:type="dxa"/>
            <w:tcBorders>
              <w:top w:val="nil"/>
              <w:left w:val="nil"/>
              <w:bottom w:val="nil"/>
              <w:right w:val="single" w:sz="6" w:space="0" w:color="auto"/>
            </w:tcBorders>
          </w:tcPr>
          <w:p w14:paraId="5FBF369A" w14:textId="77777777" w:rsidR="00087D50" w:rsidRPr="001D2E33" w:rsidRDefault="00087D50">
            <w:pPr>
              <w:rPr>
                <w:rFonts w:ascii="Times New Roman" w:hAnsi="Times New Roman"/>
                <w:szCs w:val="24"/>
              </w:rPr>
            </w:pPr>
          </w:p>
        </w:tc>
        <w:tc>
          <w:tcPr>
            <w:tcW w:w="1118" w:type="dxa"/>
            <w:tcBorders>
              <w:top w:val="nil"/>
              <w:left w:val="nil"/>
              <w:bottom w:val="nil"/>
              <w:right w:val="single" w:sz="6" w:space="0" w:color="auto"/>
            </w:tcBorders>
          </w:tcPr>
          <w:p w14:paraId="459E8C89" w14:textId="77777777" w:rsidR="00087D50" w:rsidRPr="001D2E33" w:rsidRDefault="00087D50">
            <w:pPr>
              <w:rPr>
                <w:rFonts w:ascii="Times New Roman" w:hAnsi="Times New Roman"/>
                <w:szCs w:val="24"/>
              </w:rPr>
            </w:pPr>
          </w:p>
        </w:tc>
        <w:tc>
          <w:tcPr>
            <w:tcW w:w="947" w:type="dxa"/>
            <w:gridSpan w:val="2"/>
            <w:tcBorders>
              <w:top w:val="nil"/>
              <w:left w:val="nil"/>
              <w:bottom w:val="nil"/>
              <w:right w:val="single" w:sz="6" w:space="0" w:color="auto"/>
            </w:tcBorders>
          </w:tcPr>
          <w:p w14:paraId="6E822E65" w14:textId="77777777" w:rsidR="00087D50" w:rsidRPr="001D2E33" w:rsidRDefault="00087D50">
            <w:pPr>
              <w:rPr>
                <w:rFonts w:ascii="Times New Roman" w:hAnsi="Times New Roman"/>
                <w:szCs w:val="24"/>
              </w:rPr>
            </w:pPr>
          </w:p>
        </w:tc>
        <w:tc>
          <w:tcPr>
            <w:tcW w:w="1032" w:type="dxa"/>
            <w:tcBorders>
              <w:top w:val="nil"/>
              <w:left w:val="nil"/>
              <w:bottom w:val="nil"/>
              <w:right w:val="single" w:sz="6" w:space="0" w:color="auto"/>
            </w:tcBorders>
          </w:tcPr>
          <w:p w14:paraId="133AD59A" w14:textId="77777777" w:rsidR="00087D50" w:rsidRPr="001D2E33" w:rsidRDefault="00087D50">
            <w:pPr>
              <w:rPr>
                <w:rFonts w:ascii="Times New Roman" w:hAnsi="Times New Roman"/>
                <w:szCs w:val="24"/>
              </w:rPr>
            </w:pPr>
          </w:p>
        </w:tc>
        <w:tc>
          <w:tcPr>
            <w:tcW w:w="1206" w:type="dxa"/>
            <w:gridSpan w:val="2"/>
            <w:tcBorders>
              <w:top w:val="nil"/>
              <w:left w:val="nil"/>
              <w:bottom w:val="nil"/>
              <w:right w:val="single" w:sz="6" w:space="0" w:color="auto"/>
            </w:tcBorders>
          </w:tcPr>
          <w:p w14:paraId="532120A1" w14:textId="77777777" w:rsidR="00087D50" w:rsidRPr="001D2E33" w:rsidRDefault="00087D50">
            <w:pPr>
              <w:rPr>
                <w:rFonts w:ascii="Times New Roman" w:hAnsi="Times New Roman"/>
                <w:szCs w:val="24"/>
              </w:rPr>
            </w:pPr>
          </w:p>
        </w:tc>
        <w:tc>
          <w:tcPr>
            <w:tcW w:w="1290" w:type="dxa"/>
            <w:tcBorders>
              <w:top w:val="nil"/>
              <w:left w:val="nil"/>
              <w:bottom w:val="nil"/>
              <w:right w:val="single" w:sz="6" w:space="0" w:color="auto"/>
            </w:tcBorders>
          </w:tcPr>
          <w:p w14:paraId="38ED965B" w14:textId="77777777" w:rsidR="00087D50" w:rsidRPr="001D2E33" w:rsidRDefault="00087D50">
            <w:pPr>
              <w:rPr>
                <w:rFonts w:ascii="Times New Roman" w:hAnsi="Times New Roman"/>
                <w:szCs w:val="24"/>
              </w:rPr>
            </w:pPr>
          </w:p>
        </w:tc>
        <w:tc>
          <w:tcPr>
            <w:tcW w:w="1979" w:type="dxa"/>
            <w:tcBorders>
              <w:top w:val="nil"/>
              <w:left w:val="nil"/>
              <w:bottom w:val="nil"/>
            </w:tcBorders>
          </w:tcPr>
          <w:p w14:paraId="0DAE010C" w14:textId="77777777" w:rsidR="00087D50" w:rsidRPr="001D2E33" w:rsidRDefault="00087D50">
            <w:pPr>
              <w:rPr>
                <w:rFonts w:ascii="Times New Roman" w:hAnsi="Times New Roman"/>
                <w:szCs w:val="24"/>
              </w:rPr>
            </w:pPr>
          </w:p>
        </w:tc>
      </w:tr>
      <w:tr w:rsidR="00087D50" w:rsidRPr="001D2E33" w14:paraId="6BB9BB53" w14:textId="77777777" w:rsidTr="00D96E44">
        <w:trPr>
          <w:trHeight w:val="240"/>
          <w:jc w:val="center"/>
        </w:trPr>
        <w:tc>
          <w:tcPr>
            <w:tcW w:w="763" w:type="dxa"/>
            <w:tcBorders>
              <w:top w:val="nil"/>
              <w:bottom w:val="single" w:sz="6" w:space="0" w:color="auto"/>
              <w:right w:val="single" w:sz="6" w:space="0" w:color="auto"/>
            </w:tcBorders>
          </w:tcPr>
          <w:p w14:paraId="07D2447F" w14:textId="77777777" w:rsidR="00087D50" w:rsidRPr="001D2E33" w:rsidRDefault="00087D50">
            <w:pPr>
              <w:rPr>
                <w:rFonts w:ascii="Times New Roman" w:hAnsi="Times New Roman"/>
                <w:szCs w:val="24"/>
              </w:rPr>
            </w:pPr>
          </w:p>
        </w:tc>
        <w:tc>
          <w:tcPr>
            <w:tcW w:w="1492" w:type="dxa"/>
            <w:tcBorders>
              <w:top w:val="nil"/>
              <w:left w:val="nil"/>
              <w:bottom w:val="single" w:sz="6" w:space="0" w:color="auto"/>
              <w:right w:val="single" w:sz="6" w:space="0" w:color="auto"/>
            </w:tcBorders>
          </w:tcPr>
          <w:p w14:paraId="289A82B9" w14:textId="77777777" w:rsidR="00087D50" w:rsidRPr="001D2E33" w:rsidRDefault="00087D50">
            <w:pPr>
              <w:rPr>
                <w:rFonts w:ascii="Times New Roman" w:hAnsi="Times New Roman"/>
                <w:szCs w:val="24"/>
              </w:rPr>
            </w:pPr>
          </w:p>
        </w:tc>
        <w:tc>
          <w:tcPr>
            <w:tcW w:w="1118" w:type="dxa"/>
            <w:tcBorders>
              <w:top w:val="nil"/>
              <w:left w:val="nil"/>
              <w:bottom w:val="single" w:sz="6" w:space="0" w:color="auto"/>
              <w:right w:val="single" w:sz="6" w:space="0" w:color="auto"/>
            </w:tcBorders>
          </w:tcPr>
          <w:p w14:paraId="4A95AABB" w14:textId="77777777" w:rsidR="00087D50" w:rsidRPr="001D2E33" w:rsidRDefault="00087D50">
            <w:pPr>
              <w:rPr>
                <w:rFonts w:ascii="Times New Roman" w:hAnsi="Times New Roman"/>
                <w:szCs w:val="24"/>
              </w:rPr>
            </w:pPr>
          </w:p>
        </w:tc>
        <w:tc>
          <w:tcPr>
            <w:tcW w:w="947" w:type="dxa"/>
            <w:gridSpan w:val="2"/>
            <w:tcBorders>
              <w:top w:val="nil"/>
              <w:left w:val="nil"/>
              <w:bottom w:val="single" w:sz="6" w:space="0" w:color="auto"/>
              <w:right w:val="single" w:sz="6" w:space="0" w:color="auto"/>
            </w:tcBorders>
          </w:tcPr>
          <w:p w14:paraId="6AC39243" w14:textId="77777777" w:rsidR="00087D50" w:rsidRPr="001D2E33" w:rsidRDefault="00087D50">
            <w:pPr>
              <w:rPr>
                <w:rFonts w:ascii="Times New Roman" w:hAnsi="Times New Roman"/>
                <w:szCs w:val="24"/>
              </w:rPr>
            </w:pPr>
          </w:p>
        </w:tc>
        <w:tc>
          <w:tcPr>
            <w:tcW w:w="1032" w:type="dxa"/>
            <w:tcBorders>
              <w:top w:val="nil"/>
              <w:left w:val="nil"/>
              <w:bottom w:val="single" w:sz="6" w:space="0" w:color="auto"/>
              <w:right w:val="single" w:sz="6" w:space="0" w:color="auto"/>
            </w:tcBorders>
          </w:tcPr>
          <w:p w14:paraId="6BCEF55F" w14:textId="77777777" w:rsidR="00087D50" w:rsidRPr="001D2E33" w:rsidRDefault="00087D50">
            <w:pPr>
              <w:rPr>
                <w:rFonts w:ascii="Times New Roman" w:hAnsi="Times New Roman"/>
                <w:szCs w:val="24"/>
              </w:rPr>
            </w:pPr>
          </w:p>
        </w:tc>
        <w:tc>
          <w:tcPr>
            <w:tcW w:w="1206" w:type="dxa"/>
            <w:gridSpan w:val="2"/>
            <w:tcBorders>
              <w:top w:val="nil"/>
              <w:left w:val="nil"/>
              <w:bottom w:val="single" w:sz="6" w:space="0" w:color="auto"/>
              <w:right w:val="single" w:sz="6" w:space="0" w:color="auto"/>
            </w:tcBorders>
          </w:tcPr>
          <w:p w14:paraId="7DA81FF7" w14:textId="77777777" w:rsidR="00087D50" w:rsidRPr="001D2E33" w:rsidRDefault="00087D50">
            <w:pPr>
              <w:rPr>
                <w:rFonts w:ascii="Times New Roman" w:hAnsi="Times New Roman"/>
                <w:szCs w:val="24"/>
              </w:rPr>
            </w:pPr>
          </w:p>
        </w:tc>
        <w:tc>
          <w:tcPr>
            <w:tcW w:w="1290" w:type="dxa"/>
            <w:tcBorders>
              <w:top w:val="nil"/>
              <w:left w:val="nil"/>
              <w:bottom w:val="single" w:sz="6" w:space="0" w:color="auto"/>
              <w:right w:val="single" w:sz="6" w:space="0" w:color="auto"/>
            </w:tcBorders>
          </w:tcPr>
          <w:p w14:paraId="35DF3AA5" w14:textId="77777777" w:rsidR="00087D50" w:rsidRPr="001D2E33" w:rsidRDefault="00087D50">
            <w:pPr>
              <w:rPr>
                <w:rFonts w:ascii="Times New Roman" w:hAnsi="Times New Roman"/>
                <w:szCs w:val="24"/>
              </w:rPr>
            </w:pPr>
          </w:p>
        </w:tc>
        <w:tc>
          <w:tcPr>
            <w:tcW w:w="1979" w:type="dxa"/>
            <w:tcBorders>
              <w:top w:val="nil"/>
              <w:left w:val="nil"/>
              <w:bottom w:val="single" w:sz="6" w:space="0" w:color="auto"/>
            </w:tcBorders>
          </w:tcPr>
          <w:p w14:paraId="4FD9A5C8" w14:textId="77777777" w:rsidR="00087D50" w:rsidRPr="001D2E33" w:rsidRDefault="00087D50">
            <w:pPr>
              <w:rPr>
                <w:rFonts w:ascii="Times New Roman" w:hAnsi="Times New Roman"/>
                <w:szCs w:val="24"/>
              </w:rPr>
            </w:pPr>
          </w:p>
        </w:tc>
      </w:tr>
      <w:tr w:rsidR="00087D50" w:rsidRPr="001D2E33" w14:paraId="6714CEDD" w14:textId="77777777" w:rsidTr="00D96E44">
        <w:trPr>
          <w:trHeight w:val="240"/>
          <w:jc w:val="center"/>
        </w:trPr>
        <w:tc>
          <w:tcPr>
            <w:tcW w:w="763" w:type="dxa"/>
            <w:tcBorders>
              <w:top w:val="nil"/>
              <w:bottom w:val="nil"/>
              <w:right w:val="single" w:sz="6" w:space="0" w:color="auto"/>
            </w:tcBorders>
          </w:tcPr>
          <w:p w14:paraId="4F545EE8" w14:textId="77777777" w:rsidR="00087D50" w:rsidRPr="001D2E33" w:rsidRDefault="00087D50">
            <w:pPr>
              <w:rPr>
                <w:rFonts w:ascii="Times New Roman" w:hAnsi="Times New Roman"/>
                <w:szCs w:val="24"/>
              </w:rPr>
            </w:pPr>
          </w:p>
        </w:tc>
        <w:tc>
          <w:tcPr>
            <w:tcW w:w="1492" w:type="dxa"/>
            <w:tcBorders>
              <w:top w:val="nil"/>
              <w:left w:val="nil"/>
              <w:bottom w:val="nil"/>
              <w:right w:val="single" w:sz="6" w:space="0" w:color="auto"/>
            </w:tcBorders>
          </w:tcPr>
          <w:p w14:paraId="72C9B894" w14:textId="77777777" w:rsidR="00087D50" w:rsidRPr="001D2E33" w:rsidRDefault="00087D50">
            <w:pPr>
              <w:rPr>
                <w:rFonts w:ascii="Times New Roman" w:hAnsi="Times New Roman"/>
                <w:szCs w:val="24"/>
              </w:rPr>
            </w:pPr>
          </w:p>
        </w:tc>
        <w:tc>
          <w:tcPr>
            <w:tcW w:w="1118" w:type="dxa"/>
            <w:tcBorders>
              <w:top w:val="nil"/>
              <w:left w:val="nil"/>
              <w:bottom w:val="nil"/>
              <w:right w:val="single" w:sz="6" w:space="0" w:color="auto"/>
            </w:tcBorders>
          </w:tcPr>
          <w:p w14:paraId="3FBAFEDA" w14:textId="77777777" w:rsidR="00087D50" w:rsidRPr="001D2E33" w:rsidRDefault="00087D50">
            <w:pPr>
              <w:rPr>
                <w:rFonts w:ascii="Times New Roman" w:hAnsi="Times New Roman"/>
                <w:szCs w:val="24"/>
              </w:rPr>
            </w:pPr>
          </w:p>
        </w:tc>
        <w:tc>
          <w:tcPr>
            <w:tcW w:w="947" w:type="dxa"/>
            <w:gridSpan w:val="2"/>
            <w:tcBorders>
              <w:top w:val="nil"/>
              <w:left w:val="nil"/>
              <w:bottom w:val="nil"/>
              <w:right w:val="single" w:sz="6" w:space="0" w:color="auto"/>
            </w:tcBorders>
          </w:tcPr>
          <w:p w14:paraId="03CFB90E" w14:textId="77777777" w:rsidR="00087D50" w:rsidRPr="001D2E33" w:rsidRDefault="00087D50">
            <w:pPr>
              <w:rPr>
                <w:rFonts w:ascii="Times New Roman" w:hAnsi="Times New Roman"/>
                <w:szCs w:val="24"/>
              </w:rPr>
            </w:pPr>
          </w:p>
        </w:tc>
        <w:tc>
          <w:tcPr>
            <w:tcW w:w="1032" w:type="dxa"/>
            <w:tcBorders>
              <w:top w:val="nil"/>
              <w:left w:val="nil"/>
              <w:bottom w:val="nil"/>
              <w:right w:val="single" w:sz="6" w:space="0" w:color="auto"/>
            </w:tcBorders>
          </w:tcPr>
          <w:p w14:paraId="52FB08FB" w14:textId="77777777" w:rsidR="00087D50" w:rsidRPr="001D2E33" w:rsidRDefault="00087D50">
            <w:pPr>
              <w:rPr>
                <w:rFonts w:ascii="Times New Roman" w:hAnsi="Times New Roman"/>
                <w:szCs w:val="24"/>
              </w:rPr>
            </w:pPr>
          </w:p>
        </w:tc>
        <w:tc>
          <w:tcPr>
            <w:tcW w:w="1206" w:type="dxa"/>
            <w:gridSpan w:val="2"/>
            <w:tcBorders>
              <w:top w:val="nil"/>
              <w:left w:val="nil"/>
              <w:bottom w:val="nil"/>
              <w:right w:val="single" w:sz="6" w:space="0" w:color="auto"/>
            </w:tcBorders>
          </w:tcPr>
          <w:p w14:paraId="0394562F" w14:textId="77777777" w:rsidR="00087D50" w:rsidRPr="001D2E33" w:rsidRDefault="00087D50">
            <w:pPr>
              <w:rPr>
                <w:rFonts w:ascii="Times New Roman" w:hAnsi="Times New Roman"/>
                <w:szCs w:val="24"/>
              </w:rPr>
            </w:pPr>
          </w:p>
        </w:tc>
        <w:tc>
          <w:tcPr>
            <w:tcW w:w="1290" w:type="dxa"/>
            <w:tcBorders>
              <w:top w:val="nil"/>
              <w:left w:val="nil"/>
              <w:bottom w:val="nil"/>
              <w:right w:val="single" w:sz="6" w:space="0" w:color="auto"/>
            </w:tcBorders>
          </w:tcPr>
          <w:p w14:paraId="6CBB0A1C" w14:textId="77777777" w:rsidR="00087D50" w:rsidRPr="001D2E33" w:rsidRDefault="00087D50">
            <w:pPr>
              <w:rPr>
                <w:rFonts w:ascii="Times New Roman" w:hAnsi="Times New Roman"/>
                <w:szCs w:val="24"/>
              </w:rPr>
            </w:pPr>
          </w:p>
        </w:tc>
        <w:tc>
          <w:tcPr>
            <w:tcW w:w="1979" w:type="dxa"/>
            <w:tcBorders>
              <w:top w:val="nil"/>
              <w:left w:val="nil"/>
              <w:bottom w:val="nil"/>
            </w:tcBorders>
          </w:tcPr>
          <w:p w14:paraId="5E7FC77C" w14:textId="77777777" w:rsidR="00087D50" w:rsidRPr="001D2E33" w:rsidRDefault="00087D50">
            <w:pPr>
              <w:rPr>
                <w:rFonts w:ascii="Times New Roman" w:hAnsi="Times New Roman"/>
                <w:szCs w:val="24"/>
              </w:rPr>
            </w:pPr>
          </w:p>
        </w:tc>
      </w:tr>
      <w:tr w:rsidR="00087D50" w:rsidRPr="001D2E33" w14:paraId="7540AC8F" w14:textId="77777777" w:rsidTr="00D96E44">
        <w:trPr>
          <w:trHeight w:val="224"/>
          <w:jc w:val="center"/>
        </w:trPr>
        <w:tc>
          <w:tcPr>
            <w:tcW w:w="763" w:type="dxa"/>
            <w:tcBorders>
              <w:top w:val="nil"/>
              <w:bottom w:val="single" w:sz="6" w:space="0" w:color="auto"/>
              <w:right w:val="single" w:sz="6" w:space="0" w:color="auto"/>
            </w:tcBorders>
          </w:tcPr>
          <w:p w14:paraId="2450E6ED" w14:textId="77777777" w:rsidR="00087D50" w:rsidRPr="001D2E33" w:rsidRDefault="00087D50">
            <w:pPr>
              <w:rPr>
                <w:rFonts w:ascii="Times New Roman" w:hAnsi="Times New Roman"/>
                <w:szCs w:val="24"/>
              </w:rPr>
            </w:pPr>
          </w:p>
        </w:tc>
        <w:tc>
          <w:tcPr>
            <w:tcW w:w="1492" w:type="dxa"/>
            <w:tcBorders>
              <w:top w:val="nil"/>
              <w:left w:val="nil"/>
              <w:bottom w:val="single" w:sz="6" w:space="0" w:color="auto"/>
              <w:right w:val="single" w:sz="6" w:space="0" w:color="auto"/>
            </w:tcBorders>
          </w:tcPr>
          <w:p w14:paraId="4EB7E87D" w14:textId="77777777" w:rsidR="00087D50" w:rsidRPr="001D2E33" w:rsidRDefault="00087D50">
            <w:pPr>
              <w:rPr>
                <w:rFonts w:ascii="Times New Roman" w:hAnsi="Times New Roman"/>
                <w:szCs w:val="24"/>
              </w:rPr>
            </w:pPr>
          </w:p>
        </w:tc>
        <w:tc>
          <w:tcPr>
            <w:tcW w:w="1118" w:type="dxa"/>
            <w:tcBorders>
              <w:top w:val="nil"/>
              <w:left w:val="nil"/>
              <w:bottom w:val="single" w:sz="6" w:space="0" w:color="auto"/>
              <w:right w:val="single" w:sz="6" w:space="0" w:color="auto"/>
            </w:tcBorders>
          </w:tcPr>
          <w:p w14:paraId="005EEDD0" w14:textId="77777777" w:rsidR="00087D50" w:rsidRPr="001D2E33" w:rsidRDefault="00087D50">
            <w:pPr>
              <w:rPr>
                <w:rFonts w:ascii="Times New Roman" w:hAnsi="Times New Roman"/>
                <w:szCs w:val="24"/>
              </w:rPr>
            </w:pPr>
          </w:p>
        </w:tc>
        <w:tc>
          <w:tcPr>
            <w:tcW w:w="947" w:type="dxa"/>
            <w:gridSpan w:val="2"/>
            <w:tcBorders>
              <w:top w:val="nil"/>
              <w:left w:val="nil"/>
              <w:bottom w:val="single" w:sz="6" w:space="0" w:color="auto"/>
              <w:right w:val="single" w:sz="6" w:space="0" w:color="auto"/>
            </w:tcBorders>
          </w:tcPr>
          <w:p w14:paraId="54D5F557" w14:textId="77777777" w:rsidR="00087D50" w:rsidRPr="001D2E33" w:rsidRDefault="00087D50">
            <w:pPr>
              <w:rPr>
                <w:rFonts w:ascii="Times New Roman" w:hAnsi="Times New Roman"/>
                <w:szCs w:val="24"/>
              </w:rPr>
            </w:pPr>
          </w:p>
        </w:tc>
        <w:tc>
          <w:tcPr>
            <w:tcW w:w="1032" w:type="dxa"/>
            <w:tcBorders>
              <w:top w:val="nil"/>
              <w:left w:val="nil"/>
              <w:bottom w:val="single" w:sz="6" w:space="0" w:color="auto"/>
              <w:right w:val="single" w:sz="6" w:space="0" w:color="auto"/>
            </w:tcBorders>
          </w:tcPr>
          <w:p w14:paraId="2F31EDF7" w14:textId="77777777" w:rsidR="00087D50" w:rsidRPr="001D2E33" w:rsidRDefault="00087D50">
            <w:pPr>
              <w:rPr>
                <w:rFonts w:ascii="Times New Roman" w:hAnsi="Times New Roman"/>
                <w:szCs w:val="24"/>
              </w:rPr>
            </w:pPr>
          </w:p>
        </w:tc>
        <w:tc>
          <w:tcPr>
            <w:tcW w:w="1206" w:type="dxa"/>
            <w:gridSpan w:val="2"/>
            <w:tcBorders>
              <w:top w:val="nil"/>
              <w:left w:val="nil"/>
              <w:bottom w:val="single" w:sz="6" w:space="0" w:color="auto"/>
              <w:right w:val="single" w:sz="6" w:space="0" w:color="auto"/>
            </w:tcBorders>
          </w:tcPr>
          <w:p w14:paraId="2982D90D" w14:textId="77777777" w:rsidR="00087D50" w:rsidRPr="001D2E33" w:rsidRDefault="00087D50">
            <w:pPr>
              <w:rPr>
                <w:rFonts w:ascii="Times New Roman" w:hAnsi="Times New Roman"/>
                <w:szCs w:val="24"/>
              </w:rPr>
            </w:pPr>
          </w:p>
        </w:tc>
        <w:tc>
          <w:tcPr>
            <w:tcW w:w="1290" w:type="dxa"/>
            <w:tcBorders>
              <w:top w:val="nil"/>
              <w:left w:val="nil"/>
              <w:bottom w:val="single" w:sz="6" w:space="0" w:color="auto"/>
              <w:right w:val="single" w:sz="6" w:space="0" w:color="auto"/>
            </w:tcBorders>
          </w:tcPr>
          <w:p w14:paraId="1BCD83AB" w14:textId="77777777" w:rsidR="00087D50" w:rsidRPr="001D2E33" w:rsidRDefault="00087D50">
            <w:pPr>
              <w:rPr>
                <w:rFonts w:ascii="Times New Roman" w:hAnsi="Times New Roman"/>
                <w:szCs w:val="24"/>
              </w:rPr>
            </w:pPr>
          </w:p>
        </w:tc>
        <w:tc>
          <w:tcPr>
            <w:tcW w:w="1979" w:type="dxa"/>
            <w:tcBorders>
              <w:top w:val="nil"/>
              <w:left w:val="nil"/>
              <w:bottom w:val="single" w:sz="6" w:space="0" w:color="auto"/>
            </w:tcBorders>
          </w:tcPr>
          <w:p w14:paraId="3640F696" w14:textId="77777777" w:rsidR="00087D50" w:rsidRPr="001D2E33" w:rsidRDefault="00087D50">
            <w:pPr>
              <w:rPr>
                <w:rFonts w:ascii="Times New Roman" w:hAnsi="Times New Roman"/>
                <w:szCs w:val="24"/>
              </w:rPr>
            </w:pPr>
          </w:p>
        </w:tc>
      </w:tr>
      <w:tr w:rsidR="00087D50" w:rsidRPr="001D2E33" w14:paraId="1F387664" w14:textId="77777777" w:rsidTr="00D96E44">
        <w:trPr>
          <w:trHeight w:val="240"/>
          <w:jc w:val="center"/>
        </w:trPr>
        <w:tc>
          <w:tcPr>
            <w:tcW w:w="763" w:type="dxa"/>
            <w:tcBorders>
              <w:top w:val="nil"/>
              <w:bottom w:val="nil"/>
              <w:right w:val="single" w:sz="6" w:space="0" w:color="auto"/>
            </w:tcBorders>
          </w:tcPr>
          <w:p w14:paraId="4D28E282" w14:textId="77777777" w:rsidR="00087D50" w:rsidRPr="001D2E33" w:rsidRDefault="00087D50">
            <w:pPr>
              <w:rPr>
                <w:rFonts w:ascii="Times New Roman" w:hAnsi="Times New Roman"/>
                <w:szCs w:val="24"/>
              </w:rPr>
            </w:pPr>
          </w:p>
        </w:tc>
        <w:tc>
          <w:tcPr>
            <w:tcW w:w="1492" w:type="dxa"/>
            <w:tcBorders>
              <w:top w:val="nil"/>
              <w:left w:val="nil"/>
              <w:bottom w:val="nil"/>
              <w:right w:val="single" w:sz="6" w:space="0" w:color="auto"/>
            </w:tcBorders>
          </w:tcPr>
          <w:p w14:paraId="3486791B" w14:textId="77777777" w:rsidR="00087D50" w:rsidRPr="001D2E33" w:rsidRDefault="00087D50">
            <w:pPr>
              <w:rPr>
                <w:rFonts w:ascii="Times New Roman" w:hAnsi="Times New Roman"/>
                <w:szCs w:val="24"/>
              </w:rPr>
            </w:pPr>
          </w:p>
        </w:tc>
        <w:tc>
          <w:tcPr>
            <w:tcW w:w="1118" w:type="dxa"/>
            <w:tcBorders>
              <w:top w:val="nil"/>
              <w:left w:val="nil"/>
              <w:bottom w:val="nil"/>
              <w:right w:val="single" w:sz="6" w:space="0" w:color="auto"/>
            </w:tcBorders>
          </w:tcPr>
          <w:p w14:paraId="25E0DF85" w14:textId="77777777" w:rsidR="00087D50" w:rsidRPr="001D2E33" w:rsidRDefault="00087D50">
            <w:pPr>
              <w:rPr>
                <w:rFonts w:ascii="Times New Roman" w:hAnsi="Times New Roman"/>
                <w:szCs w:val="24"/>
              </w:rPr>
            </w:pPr>
          </w:p>
        </w:tc>
        <w:tc>
          <w:tcPr>
            <w:tcW w:w="947" w:type="dxa"/>
            <w:gridSpan w:val="2"/>
            <w:tcBorders>
              <w:top w:val="nil"/>
              <w:left w:val="nil"/>
              <w:bottom w:val="nil"/>
              <w:right w:val="single" w:sz="6" w:space="0" w:color="auto"/>
            </w:tcBorders>
          </w:tcPr>
          <w:p w14:paraId="3EEBBB92" w14:textId="77777777" w:rsidR="00087D50" w:rsidRPr="001D2E33" w:rsidRDefault="00087D50">
            <w:pPr>
              <w:rPr>
                <w:rFonts w:ascii="Times New Roman" w:hAnsi="Times New Roman"/>
                <w:szCs w:val="24"/>
              </w:rPr>
            </w:pPr>
          </w:p>
        </w:tc>
        <w:tc>
          <w:tcPr>
            <w:tcW w:w="1032" w:type="dxa"/>
            <w:tcBorders>
              <w:top w:val="nil"/>
              <w:left w:val="nil"/>
              <w:bottom w:val="nil"/>
              <w:right w:val="single" w:sz="6" w:space="0" w:color="auto"/>
            </w:tcBorders>
          </w:tcPr>
          <w:p w14:paraId="7487AA1A" w14:textId="77777777" w:rsidR="00087D50" w:rsidRPr="001D2E33" w:rsidRDefault="00087D50">
            <w:pPr>
              <w:rPr>
                <w:rFonts w:ascii="Times New Roman" w:hAnsi="Times New Roman"/>
                <w:szCs w:val="24"/>
              </w:rPr>
            </w:pPr>
          </w:p>
        </w:tc>
        <w:tc>
          <w:tcPr>
            <w:tcW w:w="1206" w:type="dxa"/>
            <w:gridSpan w:val="2"/>
            <w:tcBorders>
              <w:top w:val="nil"/>
              <w:left w:val="nil"/>
              <w:bottom w:val="nil"/>
              <w:right w:val="single" w:sz="6" w:space="0" w:color="auto"/>
            </w:tcBorders>
          </w:tcPr>
          <w:p w14:paraId="13958E06" w14:textId="77777777" w:rsidR="00087D50" w:rsidRPr="001D2E33" w:rsidRDefault="00087D50">
            <w:pPr>
              <w:rPr>
                <w:rFonts w:ascii="Times New Roman" w:hAnsi="Times New Roman"/>
                <w:szCs w:val="24"/>
              </w:rPr>
            </w:pPr>
          </w:p>
        </w:tc>
        <w:tc>
          <w:tcPr>
            <w:tcW w:w="1290" w:type="dxa"/>
            <w:tcBorders>
              <w:top w:val="nil"/>
              <w:left w:val="nil"/>
              <w:bottom w:val="nil"/>
              <w:right w:val="single" w:sz="6" w:space="0" w:color="auto"/>
            </w:tcBorders>
          </w:tcPr>
          <w:p w14:paraId="6B764947" w14:textId="77777777" w:rsidR="00087D50" w:rsidRPr="001D2E33" w:rsidRDefault="00087D50">
            <w:pPr>
              <w:rPr>
                <w:rFonts w:ascii="Times New Roman" w:hAnsi="Times New Roman"/>
                <w:szCs w:val="24"/>
              </w:rPr>
            </w:pPr>
          </w:p>
        </w:tc>
        <w:tc>
          <w:tcPr>
            <w:tcW w:w="1979" w:type="dxa"/>
            <w:tcBorders>
              <w:top w:val="nil"/>
              <w:left w:val="nil"/>
              <w:bottom w:val="nil"/>
            </w:tcBorders>
          </w:tcPr>
          <w:p w14:paraId="33E6257A" w14:textId="77777777" w:rsidR="00087D50" w:rsidRPr="001D2E33" w:rsidRDefault="00087D50">
            <w:pPr>
              <w:rPr>
                <w:rFonts w:ascii="Times New Roman" w:hAnsi="Times New Roman"/>
                <w:szCs w:val="24"/>
              </w:rPr>
            </w:pPr>
          </w:p>
        </w:tc>
      </w:tr>
      <w:tr w:rsidR="00087D50" w:rsidRPr="001D2E33" w14:paraId="0CEED137" w14:textId="77777777" w:rsidTr="00D96E44">
        <w:trPr>
          <w:trHeight w:val="224"/>
          <w:jc w:val="center"/>
        </w:trPr>
        <w:tc>
          <w:tcPr>
            <w:tcW w:w="763" w:type="dxa"/>
            <w:tcBorders>
              <w:top w:val="nil"/>
              <w:bottom w:val="single" w:sz="6" w:space="0" w:color="auto"/>
              <w:right w:val="single" w:sz="6" w:space="0" w:color="auto"/>
            </w:tcBorders>
          </w:tcPr>
          <w:p w14:paraId="54228F3A" w14:textId="77777777" w:rsidR="00087D50" w:rsidRPr="001D2E33" w:rsidRDefault="00087D50">
            <w:pPr>
              <w:rPr>
                <w:rFonts w:ascii="Times New Roman" w:hAnsi="Times New Roman"/>
                <w:szCs w:val="24"/>
              </w:rPr>
            </w:pPr>
          </w:p>
        </w:tc>
        <w:tc>
          <w:tcPr>
            <w:tcW w:w="1492" w:type="dxa"/>
            <w:tcBorders>
              <w:top w:val="nil"/>
              <w:left w:val="nil"/>
              <w:bottom w:val="single" w:sz="6" w:space="0" w:color="auto"/>
              <w:right w:val="single" w:sz="6" w:space="0" w:color="auto"/>
            </w:tcBorders>
          </w:tcPr>
          <w:p w14:paraId="4CDD870D" w14:textId="77777777" w:rsidR="00087D50" w:rsidRPr="001D2E33" w:rsidRDefault="00087D50">
            <w:pPr>
              <w:rPr>
                <w:rFonts w:ascii="Times New Roman" w:hAnsi="Times New Roman"/>
                <w:szCs w:val="24"/>
              </w:rPr>
            </w:pPr>
          </w:p>
        </w:tc>
        <w:tc>
          <w:tcPr>
            <w:tcW w:w="1118" w:type="dxa"/>
            <w:tcBorders>
              <w:top w:val="nil"/>
              <w:left w:val="nil"/>
              <w:bottom w:val="single" w:sz="6" w:space="0" w:color="auto"/>
              <w:right w:val="single" w:sz="6" w:space="0" w:color="auto"/>
            </w:tcBorders>
          </w:tcPr>
          <w:p w14:paraId="6992D589" w14:textId="77777777" w:rsidR="00087D50" w:rsidRPr="001D2E33" w:rsidRDefault="00087D50">
            <w:pPr>
              <w:rPr>
                <w:rFonts w:ascii="Times New Roman" w:hAnsi="Times New Roman"/>
                <w:szCs w:val="24"/>
              </w:rPr>
            </w:pPr>
          </w:p>
        </w:tc>
        <w:tc>
          <w:tcPr>
            <w:tcW w:w="947" w:type="dxa"/>
            <w:gridSpan w:val="2"/>
            <w:tcBorders>
              <w:top w:val="nil"/>
              <w:left w:val="nil"/>
              <w:bottom w:val="single" w:sz="6" w:space="0" w:color="auto"/>
              <w:right w:val="single" w:sz="6" w:space="0" w:color="auto"/>
            </w:tcBorders>
          </w:tcPr>
          <w:p w14:paraId="4116E47A" w14:textId="77777777" w:rsidR="00087D50" w:rsidRPr="001D2E33" w:rsidRDefault="00087D50">
            <w:pPr>
              <w:rPr>
                <w:rFonts w:ascii="Times New Roman" w:hAnsi="Times New Roman"/>
                <w:szCs w:val="24"/>
              </w:rPr>
            </w:pPr>
          </w:p>
        </w:tc>
        <w:tc>
          <w:tcPr>
            <w:tcW w:w="1032" w:type="dxa"/>
            <w:tcBorders>
              <w:top w:val="nil"/>
              <w:left w:val="nil"/>
              <w:bottom w:val="single" w:sz="6" w:space="0" w:color="auto"/>
              <w:right w:val="single" w:sz="6" w:space="0" w:color="auto"/>
            </w:tcBorders>
          </w:tcPr>
          <w:p w14:paraId="2647F1E4" w14:textId="77777777" w:rsidR="00087D50" w:rsidRPr="001D2E33" w:rsidRDefault="00087D50">
            <w:pPr>
              <w:rPr>
                <w:rFonts w:ascii="Times New Roman" w:hAnsi="Times New Roman"/>
                <w:szCs w:val="24"/>
              </w:rPr>
            </w:pPr>
          </w:p>
        </w:tc>
        <w:tc>
          <w:tcPr>
            <w:tcW w:w="1206" w:type="dxa"/>
            <w:gridSpan w:val="2"/>
            <w:tcBorders>
              <w:top w:val="nil"/>
              <w:left w:val="nil"/>
              <w:bottom w:val="single" w:sz="6" w:space="0" w:color="auto"/>
              <w:right w:val="single" w:sz="6" w:space="0" w:color="auto"/>
            </w:tcBorders>
          </w:tcPr>
          <w:p w14:paraId="31177BF0" w14:textId="77777777" w:rsidR="00087D50" w:rsidRPr="001D2E33" w:rsidRDefault="00087D50">
            <w:pPr>
              <w:rPr>
                <w:rFonts w:ascii="Times New Roman" w:hAnsi="Times New Roman"/>
                <w:szCs w:val="24"/>
              </w:rPr>
            </w:pPr>
          </w:p>
        </w:tc>
        <w:tc>
          <w:tcPr>
            <w:tcW w:w="1290" w:type="dxa"/>
            <w:tcBorders>
              <w:top w:val="nil"/>
              <w:left w:val="nil"/>
              <w:bottom w:val="single" w:sz="6" w:space="0" w:color="auto"/>
              <w:right w:val="single" w:sz="6" w:space="0" w:color="auto"/>
            </w:tcBorders>
          </w:tcPr>
          <w:p w14:paraId="6CFA844C" w14:textId="77777777" w:rsidR="00087D50" w:rsidRPr="001D2E33" w:rsidRDefault="00087D50">
            <w:pPr>
              <w:rPr>
                <w:rFonts w:ascii="Times New Roman" w:hAnsi="Times New Roman"/>
                <w:szCs w:val="24"/>
              </w:rPr>
            </w:pPr>
          </w:p>
        </w:tc>
        <w:tc>
          <w:tcPr>
            <w:tcW w:w="1979" w:type="dxa"/>
            <w:tcBorders>
              <w:top w:val="nil"/>
              <w:left w:val="nil"/>
              <w:bottom w:val="single" w:sz="6" w:space="0" w:color="auto"/>
            </w:tcBorders>
          </w:tcPr>
          <w:p w14:paraId="61B236D7" w14:textId="77777777" w:rsidR="00087D50" w:rsidRPr="001D2E33" w:rsidRDefault="00087D50">
            <w:pPr>
              <w:rPr>
                <w:rFonts w:ascii="Times New Roman" w:hAnsi="Times New Roman"/>
                <w:szCs w:val="24"/>
              </w:rPr>
            </w:pPr>
          </w:p>
        </w:tc>
      </w:tr>
      <w:tr w:rsidR="00087D50" w:rsidRPr="001D2E33" w14:paraId="4F3E90FF" w14:textId="77777777" w:rsidTr="00D96E44">
        <w:trPr>
          <w:trHeight w:val="240"/>
          <w:jc w:val="center"/>
        </w:trPr>
        <w:tc>
          <w:tcPr>
            <w:tcW w:w="763" w:type="dxa"/>
            <w:tcBorders>
              <w:top w:val="nil"/>
              <w:bottom w:val="nil"/>
              <w:right w:val="single" w:sz="6" w:space="0" w:color="auto"/>
            </w:tcBorders>
          </w:tcPr>
          <w:p w14:paraId="40DCEF2A" w14:textId="77777777" w:rsidR="00087D50" w:rsidRPr="001D2E33" w:rsidRDefault="00087D50">
            <w:pPr>
              <w:rPr>
                <w:rFonts w:ascii="Times New Roman" w:hAnsi="Times New Roman"/>
                <w:szCs w:val="24"/>
              </w:rPr>
            </w:pPr>
          </w:p>
        </w:tc>
        <w:tc>
          <w:tcPr>
            <w:tcW w:w="1492" w:type="dxa"/>
            <w:tcBorders>
              <w:top w:val="nil"/>
              <w:left w:val="nil"/>
              <w:bottom w:val="nil"/>
              <w:right w:val="single" w:sz="6" w:space="0" w:color="auto"/>
            </w:tcBorders>
          </w:tcPr>
          <w:p w14:paraId="76D00355" w14:textId="77777777" w:rsidR="00087D50" w:rsidRPr="001D2E33" w:rsidRDefault="00087D50">
            <w:pPr>
              <w:rPr>
                <w:rFonts w:ascii="Times New Roman" w:hAnsi="Times New Roman"/>
                <w:szCs w:val="24"/>
              </w:rPr>
            </w:pPr>
          </w:p>
        </w:tc>
        <w:tc>
          <w:tcPr>
            <w:tcW w:w="1118" w:type="dxa"/>
            <w:tcBorders>
              <w:top w:val="nil"/>
              <w:left w:val="nil"/>
              <w:bottom w:val="nil"/>
              <w:right w:val="single" w:sz="6" w:space="0" w:color="auto"/>
            </w:tcBorders>
          </w:tcPr>
          <w:p w14:paraId="251CD55B" w14:textId="77777777" w:rsidR="00087D50" w:rsidRPr="001D2E33" w:rsidRDefault="00087D50">
            <w:pPr>
              <w:rPr>
                <w:rFonts w:ascii="Times New Roman" w:hAnsi="Times New Roman"/>
                <w:szCs w:val="24"/>
              </w:rPr>
            </w:pPr>
          </w:p>
        </w:tc>
        <w:tc>
          <w:tcPr>
            <w:tcW w:w="947" w:type="dxa"/>
            <w:gridSpan w:val="2"/>
            <w:tcBorders>
              <w:top w:val="nil"/>
              <w:left w:val="nil"/>
              <w:bottom w:val="nil"/>
              <w:right w:val="single" w:sz="6" w:space="0" w:color="auto"/>
            </w:tcBorders>
          </w:tcPr>
          <w:p w14:paraId="5E31D91A" w14:textId="77777777" w:rsidR="00087D50" w:rsidRPr="001D2E33" w:rsidRDefault="00087D50">
            <w:pPr>
              <w:rPr>
                <w:rFonts w:ascii="Times New Roman" w:hAnsi="Times New Roman"/>
                <w:szCs w:val="24"/>
              </w:rPr>
            </w:pPr>
          </w:p>
        </w:tc>
        <w:tc>
          <w:tcPr>
            <w:tcW w:w="1032" w:type="dxa"/>
            <w:tcBorders>
              <w:top w:val="nil"/>
              <w:left w:val="nil"/>
              <w:bottom w:val="nil"/>
              <w:right w:val="single" w:sz="6" w:space="0" w:color="auto"/>
            </w:tcBorders>
          </w:tcPr>
          <w:p w14:paraId="39629A81" w14:textId="77777777" w:rsidR="00087D50" w:rsidRPr="001D2E33" w:rsidRDefault="00087D50">
            <w:pPr>
              <w:rPr>
                <w:rFonts w:ascii="Times New Roman" w:hAnsi="Times New Roman"/>
                <w:szCs w:val="24"/>
              </w:rPr>
            </w:pPr>
          </w:p>
        </w:tc>
        <w:tc>
          <w:tcPr>
            <w:tcW w:w="1206" w:type="dxa"/>
            <w:gridSpan w:val="2"/>
            <w:tcBorders>
              <w:top w:val="nil"/>
              <w:left w:val="nil"/>
              <w:bottom w:val="nil"/>
              <w:right w:val="single" w:sz="6" w:space="0" w:color="auto"/>
            </w:tcBorders>
          </w:tcPr>
          <w:p w14:paraId="16CE1B76" w14:textId="77777777" w:rsidR="00087D50" w:rsidRPr="001D2E33" w:rsidRDefault="00087D50">
            <w:pPr>
              <w:rPr>
                <w:rFonts w:ascii="Times New Roman" w:hAnsi="Times New Roman"/>
                <w:szCs w:val="24"/>
              </w:rPr>
            </w:pPr>
          </w:p>
        </w:tc>
        <w:tc>
          <w:tcPr>
            <w:tcW w:w="1290" w:type="dxa"/>
            <w:tcBorders>
              <w:top w:val="nil"/>
              <w:left w:val="nil"/>
              <w:bottom w:val="nil"/>
              <w:right w:val="single" w:sz="6" w:space="0" w:color="auto"/>
            </w:tcBorders>
          </w:tcPr>
          <w:p w14:paraId="7C00341D" w14:textId="77777777" w:rsidR="00087D50" w:rsidRPr="001D2E33" w:rsidRDefault="00087D50">
            <w:pPr>
              <w:rPr>
                <w:rFonts w:ascii="Times New Roman" w:hAnsi="Times New Roman"/>
                <w:szCs w:val="24"/>
              </w:rPr>
            </w:pPr>
          </w:p>
        </w:tc>
        <w:tc>
          <w:tcPr>
            <w:tcW w:w="1979" w:type="dxa"/>
            <w:tcBorders>
              <w:top w:val="nil"/>
              <w:left w:val="nil"/>
              <w:bottom w:val="nil"/>
            </w:tcBorders>
          </w:tcPr>
          <w:p w14:paraId="2EDC29DB" w14:textId="77777777" w:rsidR="00087D50" w:rsidRPr="001D2E33" w:rsidRDefault="00087D50">
            <w:pPr>
              <w:rPr>
                <w:rFonts w:ascii="Times New Roman" w:hAnsi="Times New Roman"/>
                <w:szCs w:val="24"/>
              </w:rPr>
            </w:pPr>
          </w:p>
        </w:tc>
      </w:tr>
      <w:tr w:rsidR="00087D50" w:rsidRPr="001D2E33" w14:paraId="1998C6B8" w14:textId="77777777" w:rsidTr="00D96E44">
        <w:trPr>
          <w:trHeight w:val="224"/>
          <w:jc w:val="center"/>
        </w:trPr>
        <w:tc>
          <w:tcPr>
            <w:tcW w:w="763" w:type="dxa"/>
            <w:tcBorders>
              <w:top w:val="nil"/>
              <w:bottom w:val="single" w:sz="6" w:space="0" w:color="auto"/>
              <w:right w:val="single" w:sz="6" w:space="0" w:color="auto"/>
            </w:tcBorders>
          </w:tcPr>
          <w:p w14:paraId="2E4D69B1" w14:textId="77777777" w:rsidR="00087D50" w:rsidRPr="001D2E33" w:rsidRDefault="00087D50">
            <w:pPr>
              <w:rPr>
                <w:rFonts w:ascii="Times New Roman" w:hAnsi="Times New Roman"/>
                <w:szCs w:val="24"/>
              </w:rPr>
            </w:pPr>
          </w:p>
        </w:tc>
        <w:tc>
          <w:tcPr>
            <w:tcW w:w="1492" w:type="dxa"/>
            <w:tcBorders>
              <w:top w:val="nil"/>
              <w:left w:val="nil"/>
              <w:bottom w:val="single" w:sz="6" w:space="0" w:color="auto"/>
              <w:right w:val="single" w:sz="6" w:space="0" w:color="auto"/>
            </w:tcBorders>
          </w:tcPr>
          <w:p w14:paraId="6ADC8A15" w14:textId="77777777" w:rsidR="00087D50" w:rsidRPr="001D2E33" w:rsidRDefault="00087D50">
            <w:pPr>
              <w:rPr>
                <w:rFonts w:ascii="Times New Roman" w:hAnsi="Times New Roman"/>
                <w:szCs w:val="24"/>
              </w:rPr>
            </w:pPr>
          </w:p>
        </w:tc>
        <w:tc>
          <w:tcPr>
            <w:tcW w:w="1118" w:type="dxa"/>
            <w:tcBorders>
              <w:top w:val="nil"/>
              <w:left w:val="nil"/>
              <w:bottom w:val="single" w:sz="6" w:space="0" w:color="auto"/>
              <w:right w:val="single" w:sz="6" w:space="0" w:color="auto"/>
            </w:tcBorders>
          </w:tcPr>
          <w:p w14:paraId="29AA3F37" w14:textId="77777777" w:rsidR="00087D50" w:rsidRPr="001D2E33" w:rsidRDefault="00087D50">
            <w:pPr>
              <w:rPr>
                <w:rFonts w:ascii="Times New Roman" w:hAnsi="Times New Roman"/>
                <w:szCs w:val="24"/>
              </w:rPr>
            </w:pPr>
          </w:p>
        </w:tc>
        <w:tc>
          <w:tcPr>
            <w:tcW w:w="947" w:type="dxa"/>
            <w:gridSpan w:val="2"/>
            <w:tcBorders>
              <w:top w:val="nil"/>
              <w:left w:val="nil"/>
              <w:bottom w:val="single" w:sz="6" w:space="0" w:color="auto"/>
              <w:right w:val="single" w:sz="6" w:space="0" w:color="auto"/>
            </w:tcBorders>
          </w:tcPr>
          <w:p w14:paraId="0347F6ED" w14:textId="77777777" w:rsidR="00087D50" w:rsidRPr="001D2E33" w:rsidRDefault="00087D50">
            <w:pPr>
              <w:rPr>
                <w:rFonts w:ascii="Times New Roman" w:hAnsi="Times New Roman"/>
                <w:szCs w:val="24"/>
              </w:rPr>
            </w:pPr>
          </w:p>
        </w:tc>
        <w:tc>
          <w:tcPr>
            <w:tcW w:w="1032" w:type="dxa"/>
            <w:tcBorders>
              <w:top w:val="nil"/>
              <w:left w:val="nil"/>
              <w:bottom w:val="single" w:sz="6" w:space="0" w:color="auto"/>
              <w:right w:val="single" w:sz="6" w:space="0" w:color="auto"/>
            </w:tcBorders>
          </w:tcPr>
          <w:p w14:paraId="7AD8A2AF" w14:textId="77777777" w:rsidR="00087D50" w:rsidRPr="001D2E33" w:rsidRDefault="00087D50">
            <w:pPr>
              <w:rPr>
                <w:rFonts w:ascii="Times New Roman" w:hAnsi="Times New Roman"/>
                <w:szCs w:val="24"/>
              </w:rPr>
            </w:pPr>
          </w:p>
        </w:tc>
        <w:tc>
          <w:tcPr>
            <w:tcW w:w="1206" w:type="dxa"/>
            <w:gridSpan w:val="2"/>
            <w:tcBorders>
              <w:top w:val="nil"/>
              <w:left w:val="nil"/>
              <w:bottom w:val="single" w:sz="6" w:space="0" w:color="auto"/>
              <w:right w:val="single" w:sz="6" w:space="0" w:color="auto"/>
            </w:tcBorders>
          </w:tcPr>
          <w:p w14:paraId="63E60371" w14:textId="77777777" w:rsidR="00087D50" w:rsidRPr="001D2E33" w:rsidRDefault="00087D50">
            <w:pPr>
              <w:rPr>
                <w:rFonts w:ascii="Times New Roman" w:hAnsi="Times New Roman"/>
                <w:szCs w:val="24"/>
              </w:rPr>
            </w:pPr>
          </w:p>
        </w:tc>
        <w:tc>
          <w:tcPr>
            <w:tcW w:w="1290" w:type="dxa"/>
            <w:tcBorders>
              <w:top w:val="nil"/>
              <w:left w:val="nil"/>
              <w:bottom w:val="single" w:sz="6" w:space="0" w:color="auto"/>
              <w:right w:val="single" w:sz="6" w:space="0" w:color="auto"/>
            </w:tcBorders>
          </w:tcPr>
          <w:p w14:paraId="0A1EFE2A" w14:textId="77777777" w:rsidR="00087D50" w:rsidRPr="001D2E33" w:rsidRDefault="00087D50">
            <w:pPr>
              <w:rPr>
                <w:rFonts w:ascii="Times New Roman" w:hAnsi="Times New Roman"/>
                <w:szCs w:val="24"/>
              </w:rPr>
            </w:pPr>
          </w:p>
        </w:tc>
        <w:tc>
          <w:tcPr>
            <w:tcW w:w="1979" w:type="dxa"/>
            <w:tcBorders>
              <w:top w:val="nil"/>
              <w:left w:val="nil"/>
              <w:bottom w:val="single" w:sz="6" w:space="0" w:color="auto"/>
            </w:tcBorders>
          </w:tcPr>
          <w:p w14:paraId="62094B40" w14:textId="77777777" w:rsidR="00087D50" w:rsidRPr="001D2E33" w:rsidRDefault="00087D50">
            <w:pPr>
              <w:rPr>
                <w:rFonts w:ascii="Times New Roman" w:hAnsi="Times New Roman"/>
                <w:szCs w:val="24"/>
              </w:rPr>
            </w:pPr>
          </w:p>
        </w:tc>
      </w:tr>
      <w:tr w:rsidR="00087D50" w:rsidRPr="001D2E33" w14:paraId="64C22F7A" w14:textId="77777777" w:rsidTr="00D96E44">
        <w:trPr>
          <w:trHeight w:val="240"/>
          <w:jc w:val="center"/>
        </w:trPr>
        <w:tc>
          <w:tcPr>
            <w:tcW w:w="763" w:type="dxa"/>
            <w:tcBorders>
              <w:top w:val="nil"/>
              <w:bottom w:val="nil"/>
              <w:right w:val="single" w:sz="6" w:space="0" w:color="auto"/>
            </w:tcBorders>
          </w:tcPr>
          <w:p w14:paraId="150C4CF9" w14:textId="77777777" w:rsidR="00087D50" w:rsidRPr="001D2E33" w:rsidRDefault="00087D50">
            <w:pPr>
              <w:rPr>
                <w:rFonts w:ascii="Times New Roman" w:hAnsi="Times New Roman"/>
                <w:szCs w:val="24"/>
              </w:rPr>
            </w:pPr>
          </w:p>
        </w:tc>
        <w:tc>
          <w:tcPr>
            <w:tcW w:w="1492" w:type="dxa"/>
            <w:tcBorders>
              <w:top w:val="nil"/>
              <w:left w:val="nil"/>
              <w:bottom w:val="nil"/>
              <w:right w:val="single" w:sz="6" w:space="0" w:color="auto"/>
            </w:tcBorders>
          </w:tcPr>
          <w:p w14:paraId="13F1B4EA" w14:textId="77777777" w:rsidR="00087D50" w:rsidRPr="001D2E33" w:rsidRDefault="00087D50">
            <w:pPr>
              <w:rPr>
                <w:rFonts w:ascii="Times New Roman" w:hAnsi="Times New Roman"/>
                <w:szCs w:val="24"/>
              </w:rPr>
            </w:pPr>
          </w:p>
        </w:tc>
        <w:tc>
          <w:tcPr>
            <w:tcW w:w="1118" w:type="dxa"/>
            <w:tcBorders>
              <w:top w:val="nil"/>
              <w:left w:val="nil"/>
              <w:bottom w:val="nil"/>
              <w:right w:val="single" w:sz="6" w:space="0" w:color="auto"/>
            </w:tcBorders>
          </w:tcPr>
          <w:p w14:paraId="3AB64149" w14:textId="77777777" w:rsidR="00087D50" w:rsidRPr="001D2E33" w:rsidRDefault="00087D50">
            <w:pPr>
              <w:rPr>
                <w:rFonts w:ascii="Times New Roman" w:hAnsi="Times New Roman"/>
                <w:szCs w:val="24"/>
              </w:rPr>
            </w:pPr>
          </w:p>
        </w:tc>
        <w:tc>
          <w:tcPr>
            <w:tcW w:w="947" w:type="dxa"/>
            <w:gridSpan w:val="2"/>
            <w:tcBorders>
              <w:top w:val="nil"/>
              <w:left w:val="nil"/>
              <w:bottom w:val="nil"/>
              <w:right w:val="single" w:sz="6" w:space="0" w:color="auto"/>
            </w:tcBorders>
          </w:tcPr>
          <w:p w14:paraId="7CF363E9" w14:textId="77777777" w:rsidR="00087D50" w:rsidRPr="001D2E33" w:rsidRDefault="00087D50">
            <w:pPr>
              <w:rPr>
                <w:rFonts w:ascii="Times New Roman" w:hAnsi="Times New Roman"/>
                <w:szCs w:val="24"/>
              </w:rPr>
            </w:pPr>
          </w:p>
        </w:tc>
        <w:tc>
          <w:tcPr>
            <w:tcW w:w="1032" w:type="dxa"/>
            <w:tcBorders>
              <w:top w:val="nil"/>
              <w:left w:val="nil"/>
              <w:bottom w:val="nil"/>
              <w:right w:val="single" w:sz="6" w:space="0" w:color="auto"/>
            </w:tcBorders>
          </w:tcPr>
          <w:p w14:paraId="204CCC0C" w14:textId="77777777" w:rsidR="00087D50" w:rsidRPr="001D2E33" w:rsidRDefault="00087D50">
            <w:pPr>
              <w:rPr>
                <w:rFonts w:ascii="Times New Roman" w:hAnsi="Times New Roman"/>
                <w:szCs w:val="24"/>
              </w:rPr>
            </w:pPr>
          </w:p>
        </w:tc>
        <w:tc>
          <w:tcPr>
            <w:tcW w:w="1206" w:type="dxa"/>
            <w:gridSpan w:val="2"/>
            <w:tcBorders>
              <w:top w:val="nil"/>
              <w:left w:val="nil"/>
              <w:bottom w:val="nil"/>
              <w:right w:val="single" w:sz="6" w:space="0" w:color="auto"/>
            </w:tcBorders>
          </w:tcPr>
          <w:p w14:paraId="3D3C9923" w14:textId="77777777" w:rsidR="00087D50" w:rsidRPr="001D2E33" w:rsidRDefault="00087D50">
            <w:pPr>
              <w:rPr>
                <w:rFonts w:ascii="Times New Roman" w:hAnsi="Times New Roman"/>
                <w:szCs w:val="24"/>
              </w:rPr>
            </w:pPr>
          </w:p>
        </w:tc>
        <w:tc>
          <w:tcPr>
            <w:tcW w:w="1290" w:type="dxa"/>
            <w:tcBorders>
              <w:top w:val="nil"/>
              <w:left w:val="nil"/>
              <w:bottom w:val="nil"/>
              <w:right w:val="single" w:sz="6" w:space="0" w:color="auto"/>
            </w:tcBorders>
          </w:tcPr>
          <w:p w14:paraId="58CBB712" w14:textId="77777777" w:rsidR="00087D50" w:rsidRPr="001D2E33" w:rsidRDefault="00087D50">
            <w:pPr>
              <w:rPr>
                <w:rFonts w:ascii="Times New Roman" w:hAnsi="Times New Roman"/>
                <w:szCs w:val="24"/>
              </w:rPr>
            </w:pPr>
          </w:p>
        </w:tc>
        <w:tc>
          <w:tcPr>
            <w:tcW w:w="1979" w:type="dxa"/>
            <w:tcBorders>
              <w:top w:val="nil"/>
              <w:left w:val="nil"/>
              <w:bottom w:val="nil"/>
            </w:tcBorders>
          </w:tcPr>
          <w:p w14:paraId="1A3B01D6" w14:textId="77777777" w:rsidR="00087D50" w:rsidRPr="001D2E33" w:rsidRDefault="00087D50">
            <w:pPr>
              <w:rPr>
                <w:rFonts w:ascii="Times New Roman" w:hAnsi="Times New Roman"/>
                <w:szCs w:val="24"/>
              </w:rPr>
            </w:pPr>
          </w:p>
        </w:tc>
      </w:tr>
      <w:tr w:rsidR="00087D50" w:rsidRPr="001D2E33" w14:paraId="0A9AAA2C" w14:textId="77777777" w:rsidTr="00D96E44">
        <w:trPr>
          <w:trHeight w:val="224"/>
          <w:jc w:val="center"/>
        </w:trPr>
        <w:tc>
          <w:tcPr>
            <w:tcW w:w="763" w:type="dxa"/>
            <w:tcBorders>
              <w:top w:val="nil"/>
              <w:bottom w:val="single" w:sz="6" w:space="0" w:color="auto"/>
              <w:right w:val="single" w:sz="6" w:space="0" w:color="auto"/>
            </w:tcBorders>
          </w:tcPr>
          <w:p w14:paraId="08A45921" w14:textId="77777777" w:rsidR="00087D50" w:rsidRPr="001D2E33" w:rsidRDefault="00087D50">
            <w:pPr>
              <w:rPr>
                <w:rFonts w:ascii="Times New Roman" w:hAnsi="Times New Roman"/>
                <w:szCs w:val="24"/>
              </w:rPr>
            </w:pPr>
          </w:p>
        </w:tc>
        <w:tc>
          <w:tcPr>
            <w:tcW w:w="1492" w:type="dxa"/>
            <w:tcBorders>
              <w:top w:val="nil"/>
              <w:left w:val="nil"/>
              <w:bottom w:val="single" w:sz="6" w:space="0" w:color="auto"/>
              <w:right w:val="single" w:sz="6" w:space="0" w:color="auto"/>
            </w:tcBorders>
          </w:tcPr>
          <w:p w14:paraId="23FBF97E" w14:textId="77777777" w:rsidR="00087D50" w:rsidRPr="001D2E33" w:rsidRDefault="00087D50">
            <w:pPr>
              <w:rPr>
                <w:rFonts w:ascii="Times New Roman" w:hAnsi="Times New Roman"/>
                <w:szCs w:val="24"/>
              </w:rPr>
            </w:pPr>
          </w:p>
        </w:tc>
        <w:tc>
          <w:tcPr>
            <w:tcW w:w="1118" w:type="dxa"/>
            <w:tcBorders>
              <w:top w:val="nil"/>
              <w:left w:val="nil"/>
              <w:bottom w:val="single" w:sz="6" w:space="0" w:color="auto"/>
              <w:right w:val="single" w:sz="6" w:space="0" w:color="auto"/>
            </w:tcBorders>
          </w:tcPr>
          <w:p w14:paraId="149F1A96" w14:textId="77777777" w:rsidR="00087D50" w:rsidRPr="001D2E33" w:rsidRDefault="00087D50">
            <w:pPr>
              <w:rPr>
                <w:rFonts w:ascii="Times New Roman" w:hAnsi="Times New Roman"/>
                <w:szCs w:val="24"/>
              </w:rPr>
            </w:pPr>
          </w:p>
        </w:tc>
        <w:tc>
          <w:tcPr>
            <w:tcW w:w="947" w:type="dxa"/>
            <w:gridSpan w:val="2"/>
            <w:tcBorders>
              <w:top w:val="nil"/>
              <w:left w:val="nil"/>
              <w:bottom w:val="single" w:sz="6" w:space="0" w:color="auto"/>
              <w:right w:val="single" w:sz="6" w:space="0" w:color="auto"/>
            </w:tcBorders>
          </w:tcPr>
          <w:p w14:paraId="36CBAEBB" w14:textId="77777777" w:rsidR="00087D50" w:rsidRPr="001D2E33" w:rsidRDefault="00087D50">
            <w:pPr>
              <w:rPr>
                <w:rFonts w:ascii="Times New Roman" w:hAnsi="Times New Roman"/>
                <w:szCs w:val="24"/>
              </w:rPr>
            </w:pPr>
          </w:p>
        </w:tc>
        <w:tc>
          <w:tcPr>
            <w:tcW w:w="1032" w:type="dxa"/>
            <w:tcBorders>
              <w:top w:val="nil"/>
              <w:left w:val="nil"/>
              <w:bottom w:val="single" w:sz="6" w:space="0" w:color="auto"/>
              <w:right w:val="single" w:sz="6" w:space="0" w:color="auto"/>
            </w:tcBorders>
          </w:tcPr>
          <w:p w14:paraId="3EFB054A" w14:textId="77777777" w:rsidR="00087D50" w:rsidRPr="001D2E33" w:rsidRDefault="00087D50">
            <w:pPr>
              <w:rPr>
                <w:rFonts w:ascii="Times New Roman" w:hAnsi="Times New Roman"/>
                <w:szCs w:val="24"/>
              </w:rPr>
            </w:pPr>
          </w:p>
        </w:tc>
        <w:tc>
          <w:tcPr>
            <w:tcW w:w="1206" w:type="dxa"/>
            <w:gridSpan w:val="2"/>
            <w:tcBorders>
              <w:top w:val="nil"/>
              <w:left w:val="nil"/>
              <w:bottom w:val="single" w:sz="6" w:space="0" w:color="auto"/>
              <w:right w:val="single" w:sz="6" w:space="0" w:color="auto"/>
            </w:tcBorders>
          </w:tcPr>
          <w:p w14:paraId="3F06BB0E" w14:textId="77777777" w:rsidR="00087D50" w:rsidRPr="001D2E33" w:rsidRDefault="00087D50">
            <w:pPr>
              <w:rPr>
                <w:rFonts w:ascii="Times New Roman" w:hAnsi="Times New Roman"/>
                <w:szCs w:val="24"/>
              </w:rPr>
            </w:pPr>
          </w:p>
        </w:tc>
        <w:tc>
          <w:tcPr>
            <w:tcW w:w="1290" w:type="dxa"/>
            <w:tcBorders>
              <w:top w:val="nil"/>
              <w:left w:val="nil"/>
              <w:bottom w:val="single" w:sz="6" w:space="0" w:color="auto"/>
              <w:right w:val="single" w:sz="6" w:space="0" w:color="auto"/>
            </w:tcBorders>
          </w:tcPr>
          <w:p w14:paraId="0042D365" w14:textId="77777777" w:rsidR="00087D50" w:rsidRPr="001D2E33" w:rsidRDefault="00087D50">
            <w:pPr>
              <w:rPr>
                <w:rFonts w:ascii="Times New Roman" w:hAnsi="Times New Roman"/>
                <w:szCs w:val="24"/>
              </w:rPr>
            </w:pPr>
          </w:p>
        </w:tc>
        <w:tc>
          <w:tcPr>
            <w:tcW w:w="1979" w:type="dxa"/>
            <w:tcBorders>
              <w:top w:val="nil"/>
              <w:left w:val="nil"/>
              <w:bottom w:val="single" w:sz="6" w:space="0" w:color="auto"/>
            </w:tcBorders>
          </w:tcPr>
          <w:p w14:paraId="1EB46BDC" w14:textId="77777777" w:rsidR="00087D50" w:rsidRPr="001D2E33" w:rsidRDefault="00087D50">
            <w:pPr>
              <w:rPr>
                <w:rFonts w:ascii="Times New Roman" w:hAnsi="Times New Roman"/>
                <w:szCs w:val="24"/>
              </w:rPr>
            </w:pPr>
          </w:p>
        </w:tc>
      </w:tr>
      <w:tr w:rsidR="00087D50" w:rsidRPr="001D2E33" w14:paraId="42F21BA5" w14:textId="77777777" w:rsidTr="00D96E44">
        <w:trPr>
          <w:trHeight w:val="240"/>
          <w:jc w:val="center"/>
        </w:trPr>
        <w:tc>
          <w:tcPr>
            <w:tcW w:w="763" w:type="dxa"/>
            <w:tcBorders>
              <w:top w:val="nil"/>
              <w:bottom w:val="nil"/>
              <w:right w:val="single" w:sz="6" w:space="0" w:color="auto"/>
            </w:tcBorders>
          </w:tcPr>
          <w:p w14:paraId="6A7F1447" w14:textId="77777777" w:rsidR="00087D50" w:rsidRPr="001D2E33" w:rsidRDefault="00087D50">
            <w:pPr>
              <w:rPr>
                <w:rFonts w:ascii="Times New Roman" w:hAnsi="Times New Roman"/>
                <w:szCs w:val="24"/>
              </w:rPr>
            </w:pPr>
          </w:p>
        </w:tc>
        <w:tc>
          <w:tcPr>
            <w:tcW w:w="1492" w:type="dxa"/>
            <w:tcBorders>
              <w:top w:val="nil"/>
              <w:left w:val="nil"/>
              <w:bottom w:val="nil"/>
              <w:right w:val="single" w:sz="6" w:space="0" w:color="auto"/>
            </w:tcBorders>
          </w:tcPr>
          <w:p w14:paraId="2839CDC6" w14:textId="77777777" w:rsidR="00087D50" w:rsidRPr="001D2E33" w:rsidRDefault="00087D50">
            <w:pPr>
              <w:rPr>
                <w:rFonts w:ascii="Times New Roman" w:hAnsi="Times New Roman"/>
                <w:szCs w:val="24"/>
              </w:rPr>
            </w:pPr>
          </w:p>
        </w:tc>
        <w:tc>
          <w:tcPr>
            <w:tcW w:w="1118" w:type="dxa"/>
            <w:tcBorders>
              <w:top w:val="nil"/>
              <w:left w:val="nil"/>
              <w:bottom w:val="nil"/>
              <w:right w:val="single" w:sz="6" w:space="0" w:color="auto"/>
            </w:tcBorders>
          </w:tcPr>
          <w:p w14:paraId="4C97E092" w14:textId="77777777" w:rsidR="00087D50" w:rsidRPr="001D2E33" w:rsidRDefault="00087D50">
            <w:pPr>
              <w:rPr>
                <w:rFonts w:ascii="Times New Roman" w:hAnsi="Times New Roman"/>
                <w:szCs w:val="24"/>
              </w:rPr>
            </w:pPr>
          </w:p>
        </w:tc>
        <w:tc>
          <w:tcPr>
            <w:tcW w:w="947" w:type="dxa"/>
            <w:gridSpan w:val="2"/>
            <w:tcBorders>
              <w:top w:val="nil"/>
              <w:left w:val="nil"/>
              <w:bottom w:val="nil"/>
              <w:right w:val="single" w:sz="6" w:space="0" w:color="auto"/>
            </w:tcBorders>
          </w:tcPr>
          <w:p w14:paraId="798F315A" w14:textId="77777777" w:rsidR="00087D50" w:rsidRPr="001D2E33" w:rsidRDefault="00087D50">
            <w:pPr>
              <w:rPr>
                <w:rFonts w:ascii="Times New Roman" w:hAnsi="Times New Roman"/>
                <w:szCs w:val="24"/>
              </w:rPr>
            </w:pPr>
          </w:p>
        </w:tc>
        <w:tc>
          <w:tcPr>
            <w:tcW w:w="1032" w:type="dxa"/>
            <w:tcBorders>
              <w:top w:val="nil"/>
              <w:left w:val="nil"/>
              <w:bottom w:val="nil"/>
              <w:right w:val="single" w:sz="6" w:space="0" w:color="auto"/>
            </w:tcBorders>
          </w:tcPr>
          <w:p w14:paraId="0565549E" w14:textId="77777777" w:rsidR="00087D50" w:rsidRPr="001D2E33" w:rsidRDefault="00087D50">
            <w:pPr>
              <w:rPr>
                <w:rFonts w:ascii="Times New Roman" w:hAnsi="Times New Roman"/>
                <w:szCs w:val="24"/>
              </w:rPr>
            </w:pPr>
          </w:p>
        </w:tc>
        <w:tc>
          <w:tcPr>
            <w:tcW w:w="1206" w:type="dxa"/>
            <w:gridSpan w:val="2"/>
            <w:tcBorders>
              <w:top w:val="nil"/>
              <w:left w:val="nil"/>
              <w:bottom w:val="nil"/>
              <w:right w:val="single" w:sz="6" w:space="0" w:color="auto"/>
            </w:tcBorders>
          </w:tcPr>
          <w:p w14:paraId="1B6BDBE3" w14:textId="77777777" w:rsidR="00087D50" w:rsidRPr="001D2E33" w:rsidRDefault="00087D50">
            <w:pPr>
              <w:rPr>
                <w:rFonts w:ascii="Times New Roman" w:hAnsi="Times New Roman"/>
                <w:szCs w:val="24"/>
              </w:rPr>
            </w:pPr>
          </w:p>
        </w:tc>
        <w:tc>
          <w:tcPr>
            <w:tcW w:w="1290" w:type="dxa"/>
            <w:tcBorders>
              <w:top w:val="nil"/>
              <w:left w:val="nil"/>
              <w:bottom w:val="nil"/>
              <w:right w:val="single" w:sz="6" w:space="0" w:color="auto"/>
            </w:tcBorders>
          </w:tcPr>
          <w:p w14:paraId="13DF4692" w14:textId="77777777" w:rsidR="00087D50" w:rsidRPr="001D2E33" w:rsidRDefault="00087D50">
            <w:pPr>
              <w:rPr>
                <w:rFonts w:ascii="Times New Roman" w:hAnsi="Times New Roman"/>
                <w:szCs w:val="24"/>
              </w:rPr>
            </w:pPr>
          </w:p>
        </w:tc>
        <w:tc>
          <w:tcPr>
            <w:tcW w:w="1979" w:type="dxa"/>
            <w:tcBorders>
              <w:top w:val="nil"/>
              <w:left w:val="nil"/>
              <w:bottom w:val="nil"/>
            </w:tcBorders>
          </w:tcPr>
          <w:p w14:paraId="77A2FDDE" w14:textId="77777777" w:rsidR="00087D50" w:rsidRPr="001D2E33" w:rsidRDefault="00087D50">
            <w:pPr>
              <w:rPr>
                <w:rFonts w:ascii="Times New Roman" w:hAnsi="Times New Roman"/>
                <w:szCs w:val="24"/>
              </w:rPr>
            </w:pPr>
          </w:p>
        </w:tc>
      </w:tr>
      <w:tr w:rsidR="00087D50" w:rsidRPr="001D2E33" w14:paraId="3C7FBD65" w14:textId="77777777" w:rsidTr="00D96E44">
        <w:trPr>
          <w:trHeight w:val="240"/>
          <w:jc w:val="center"/>
        </w:trPr>
        <w:tc>
          <w:tcPr>
            <w:tcW w:w="763" w:type="dxa"/>
            <w:tcBorders>
              <w:top w:val="nil"/>
              <w:bottom w:val="single" w:sz="6" w:space="0" w:color="auto"/>
              <w:right w:val="single" w:sz="6" w:space="0" w:color="auto"/>
            </w:tcBorders>
          </w:tcPr>
          <w:p w14:paraId="5D1B554B" w14:textId="77777777" w:rsidR="00087D50" w:rsidRPr="001D2E33" w:rsidRDefault="00087D50">
            <w:pPr>
              <w:rPr>
                <w:rFonts w:ascii="Times New Roman" w:hAnsi="Times New Roman"/>
                <w:szCs w:val="24"/>
              </w:rPr>
            </w:pPr>
          </w:p>
        </w:tc>
        <w:tc>
          <w:tcPr>
            <w:tcW w:w="1492" w:type="dxa"/>
            <w:tcBorders>
              <w:top w:val="nil"/>
              <w:left w:val="nil"/>
              <w:bottom w:val="single" w:sz="6" w:space="0" w:color="auto"/>
              <w:right w:val="single" w:sz="6" w:space="0" w:color="auto"/>
            </w:tcBorders>
          </w:tcPr>
          <w:p w14:paraId="7CA3FB9A" w14:textId="77777777" w:rsidR="00087D50" w:rsidRPr="001D2E33" w:rsidRDefault="00087D50">
            <w:pPr>
              <w:rPr>
                <w:rFonts w:ascii="Times New Roman" w:hAnsi="Times New Roman"/>
                <w:szCs w:val="24"/>
              </w:rPr>
            </w:pPr>
          </w:p>
        </w:tc>
        <w:tc>
          <w:tcPr>
            <w:tcW w:w="1118" w:type="dxa"/>
            <w:tcBorders>
              <w:top w:val="nil"/>
              <w:left w:val="nil"/>
              <w:bottom w:val="single" w:sz="6" w:space="0" w:color="auto"/>
              <w:right w:val="single" w:sz="6" w:space="0" w:color="auto"/>
            </w:tcBorders>
          </w:tcPr>
          <w:p w14:paraId="39F84F96" w14:textId="77777777" w:rsidR="00087D50" w:rsidRPr="001D2E33" w:rsidRDefault="00087D50">
            <w:pPr>
              <w:rPr>
                <w:rFonts w:ascii="Times New Roman" w:hAnsi="Times New Roman"/>
                <w:szCs w:val="24"/>
              </w:rPr>
            </w:pPr>
          </w:p>
        </w:tc>
        <w:tc>
          <w:tcPr>
            <w:tcW w:w="947" w:type="dxa"/>
            <w:gridSpan w:val="2"/>
            <w:tcBorders>
              <w:top w:val="nil"/>
              <w:left w:val="nil"/>
              <w:bottom w:val="single" w:sz="6" w:space="0" w:color="auto"/>
              <w:right w:val="single" w:sz="6" w:space="0" w:color="auto"/>
            </w:tcBorders>
          </w:tcPr>
          <w:p w14:paraId="06120516" w14:textId="77777777" w:rsidR="00087D50" w:rsidRPr="001D2E33" w:rsidRDefault="00087D50">
            <w:pPr>
              <w:rPr>
                <w:rFonts w:ascii="Times New Roman" w:hAnsi="Times New Roman"/>
                <w:szCs w:val="24"/>
              </w:rPr>
            </w:pPr>
          </w:p>
        </w:tc>
        <w:tc>
          <w:tcPr>
            <w:tcW w:w="1032" w:type="dxa"/>
            <w:tcBorders>
              <w:top w:val="nil"/>
              <w:left w:val="nil"/>
              <w:bottom w:val="single" w:sz="6" w:space="0" w:color="auto"/>
              <w:right w:val="single" w:sz="6" w:space="0" w:color="auto"/>
            </w:tcBorders>
          </w:tcPr>
          <w:p w14:paraId="7C59DD6D" w14:textId="77777777" w:rsidR="00087D50" w:rsidRPr="001D2E33" w:rsidRDefault="00087D50">
            <w:pPr>
              <w:rPr>
                <w:rFonts w:ascii="Times New Roman" w:hAnsi="Times New Roman"/>
                <w:szCs w:val="24"/>
              </w:rPr>
            </w:pPr>
          </w:p>
        </w:tc>
        <w:tc>
          <w:tcPr>
            <w:tcW w:w="1206" w:type="dxa"/>
            <w:gridSpan w:val="2"/>
            <w:tcBorders>
              <w:top w:val="nil"/>
              <w:left w:val="nil"/>
              <w:bottom w:val="single" w:sz="6" w:space="0" w:color="auto"/>
              <w:right w:val="single" w:sz="6" w:space="0" w:color="auto"/>
            </w:tcBorders>
          </w:tcPr>
          <w:p w14:paraId="1E90A6E5" w14:textId="77777777" w:rsidR="00087D50" w:rsidRPr="001D2E33" w:rsidRDefault="00087D50">
            <w:pPr>
              <w:rPr>
                <w:rFonts w:ascii="Times New Roman" w:hAnsi="Times New Roman"/>
                <w:szCs w:val="24"/>
              </w:rPr>
            </w:pPr>
          </w:p>
        </w:tc>
        <w:tc>
          <w:tcPr>
            <w:tcW w:w="1290" w:type="dxa"/>
            <w:tcBorders>
              <w:top w:val="nil"/>
              <w:left w:val="nil"/>
              <w:bottom w:val="single" w:sz="6" w:space="0" w:color="auto"/>
              <w:right w:val="single" w:sz="6" w:space="0" w:color="auto"/>
            </w:tcBorders>
          </w:tcPr>
          <w:p w14:paraId="2E5F6241" w14:textId="77777777" w:rsidR="00087D50" w:rsidRPr="001D2E33" w:rsidRDefault="00087D50">
            <w:pPr>
              <w:rPr>
                <w:rFonts w:ascii="Times New Roman" w:hAnsi="Times New Roman"/>
                <w:szCs w:val="24"/>
              </w:rPr>
            </w:pPr>
          </w:p>
        </w:tc>
        <w:tc>
          <w:tcPr>
            <w:tcW w:w="1979" w:type="dxa"/>
            <w:tcBorders>
              <w:top w:val="nil"/>
              <w:left w:val="nil"/>
              <w:bottom w:val="single" w:sz="6" w:space="0" w:color="auto"/>
            </w:tcBorders>
          </w:tcPr>
          <w:p w14:paraId="1C4920E5" w14:textId="77777777" w:rsidR="00087D50" w:rsidRPr="001D2E33" w:rsidRDefault="00087D50">
            <w:pPr>
              <w:rPr>
                <w:rFonts w:ascii="Times New Roman" w:hAnsi="Times New Roman"/>
                <w:szCs w:val="24"/>
              </w:rPr>
            </w:pPr>
          </w:p>
        </w:tc>
      </w:tr>
      <w:tr w:rsidR="00087D50" w:rsidRPr="001D2E33" w14:paraId="72F25EDE" w14:textId="77777777" w:rsidTr="00D96E44">
        <w:trPr>
          <w:trHeight w:val="224"/>
          <w:jc w:val="center"/>
        </w:trPr>
        <w:tc>
          <w:tcPr>
            <w:tcW w:w="763" w:type="dxa"/>
            <w:tcBorders>
              <w:top w:val="nil"/>
              <w:bottom w:val="nil"/>
              <w:right w:val="single" w:sz="6" w:space="0" w:color="auto"/>
            </w:tcBorders>
          </w:tcPr>
          <w:p w14:paraId="0B919B1E" w14:textId="77777777" w:rsidR="00087D50" w:rsidRPr="001D2E33" w:rsidRDefault="00087D50">
            <w:pPr>
              <w:rPr>
                <w:rFonts w:ascii="Times New Roman" w:hAnsi="Times New Roman"/>
                <w:szCs w:val="24"/>
              </w:rPr>
            </w:pPr>
          </w:p>
        </w:tc>
        <w:tc>
          <w:tcPr>
            <w:tcW w:w="1492" w:type="dxa"/>
            <w:tcBorders>
              <w:top w:val="nil"/>
              <w:left w:val="nil"/>
              <w:bottom w:val="nil"/>
              <w:right w:val="single" w:sz="6" w:space="0" w:color="auto"/>
            </w:tcBorders>
          </w:tcPr>
          <w:p w14:paraId="6BF8960D" w14:textId="77777777" w:rsidR="00087D50" w:rsidRPr="001D2E33" w:rsidRDefault="00087D50">
            <w:pPr>
              <w:rPr>
                <w:rFonts w:ascii="Times New Roman" w:hAnsi="Times New Roman"/>
                <w:szCs w:val="24"/>
              </w:rPr>
            </w:pPr>
          </w:p>
        </w:tc>
        <w:tc>
          <w:tcPr>
            <w:tcW w:w="1118" w:type="dxa"/>
            <w:tcBorders>
              <w:top w:val="nil"/>
              <w:left w:val="nil"/>
              <w:bottom w:val="nil"/>
              <w:right w:val="single" w:sz="6" w:space="0" w:color="auto"/>
            </w:tcBorders>
          </w:tcPr>
          <w:p w14:paraId="3AA16DDB" w14:textId="77777777" w:rsidR="00087D50" w:rsidRPr="001D2E33" w:rsidRDefault="00087D50">
            <w:pPr>
              <w:rPr>
                <w:rFonts w:ascii="Times New Roman" w:hAnsi="Times New Roman"/>
                <w:szCs w:val="24"/>
              </w:rPr>
            </w:pPr>
          </w:p>
        </w:tc>
        <w:tc>
          <w:tcPr>
            <w:tcW w:w="947" w:type="dxa"/>
            <w:gridSpan w:val="2"/>
            <w:tcBorders>
              <w:top w:val="nil"/>
              <w:left w:val="nil"/>
              <w:bottom w:val="nil"/>
              <w:right w:val="single" w:sz="6" w:space="0" w:color="auto"/>
            </w:tcBorders>
          </w:tcPr>
          <w:p w14:paraId="5E002B38" w14:textId="77777777" w:rsidR="00087D50" w:rsidRPr="001D2E33" w:rsidRDefault="00087D50">
            <w:pPr>
              <w:rPr>
                <w:rFonts w:ascii="Times New Roman" w:hAnsi="Times New Roman"/>
                <w:szCs w:val="24"/>
              </w:rPr>
            </w:pPr>
          </w:p>
        </w:tc>
        <w:tc>
          <w:tcPr>
            <w:tcW w:w="1032" w:type="dxa"/>
            <w:tcBorders>
              <w:top w:val="nil"/>
              <w:left w:val="nil"/>
              <w:bottom w:val="nil"/>
              <w:right w:val="single" w:sz="6" w:space="0" w:color="auto"/>
            </w:tcBorders>
          </w:tcPr>
          <w:p w14:paraId="4786FA2E" w14:textId="77777777" w:rsidR="00087D50" w:rsidRPr="001D2E33" w:rsidRDefault="00087D50">
            <w:pPr>
              <w:rPr>
                <w:rFonts w:ascii="Times New Roman" w:hAnsi="Times New Roman"/>
                <w:szCs w:val="24"/>
              </w:rPr>
            </w:pPr>
          </w:p>
        </w:tc>
        <w:tc>
          <w:tcPr>
            <w:tcW w:w="1206" w:type="dxa"/>
            <w:gridSpan w:val="2"/>
            <w:tcBorders>
              <w:top w:val="nil"/>
              <w:left w:val="nil"/>
              <w:bottom w:val="nil"/>
              <w:right w:val="single" w:sz="6" w:space="0" w:color="auto"/>
            </w:tcBorders>
          </w:tcPr>
          <w:p w14:paraId="203893B3" w14:textId="77777777" w:rsidR="00087D50" w:rsidRPr="001D2E33" w:rsidRDefault="00087D50">
            <w:pPr>
              <w:rPr>
                <w:rFonts w:ascii="Times New Roman" w:hAnsi="Times New Roman"/>
                <w:szCs w:val="24"/>
              </w:rPr>
            </w:pPr>
          </w:p>
        </w:tc>
        <w:tc>
          <w:tcPr>
            <w:tcW w:w="1290" w:type="dxa"/>
            <w:tcBorders>
              <w:top w:val="nil"/>
              <w:left w:val="nil"/>
              <w:bottom w:val="nil"/>
              <w:right w:val="single" w:sz="6" w:space="0" w:color="auto"/>
            </w:tcBorders>
          </w:tcPr>
          <w:p w14:paraId="3586FD77" w14:textId="77777777" w:rsidR="00087D50" w:rsidRPr="001D2E33" w:rsidRDefault="00087D50">
            <w:pPr>
              <w:rPr>
                <w:rFonts w:ascii="Times New Roman" w:hAnsi="Times New Roman"/>
                <w:szCs w:val="24"/>
              </w:rPr>
            </w:pPr>
          </w:p>
        </w:tc>
        <w:tc>
          <w:tcPr>
            <w:tcW w:w="1979" w:type="dxa"/>
            <w:tcBorders>
              <w:top w:val="nil"/>
              <w:left w:val="nil"/>
              <w:bottom w:val="nil"/>
            </w:tcBorders>
          </w:tcPr>
          <w:p w14:paraId="16B683FE" w14:textId="77777777" w:rsidR="00087D50" w:rsidRPr="001D2E33" w:rsidRDefault="00087D50">
            <w:pPr>
              <w:rPr>
                <w:rFonts w:ascii="Times New Roman" w:hAnsi="Times New Roman"/>
                <w:szCs w:val="24"/>
              </w:rPr>
            </w:pPr>
          </w:p>
        </w:tc>
      </w:tr>
      <w:tr w:rsidR="00087D50" w:rsidRPr="001D2E33" w14:paraId="7082F6BC" w14:textId="77777777" w:rsidTr="00D96E44">
        <w:trPr>
          <w:trHeight w:val="240"/>
          <w:jc w:val="center"/>
        </w:trPr>
        <w:tc>
          <w:tcPr>
            <w:tcW w:w="763" w:type="dxa"/>
            <w:tcBorders>
              <w:top w:val="nil"/>
              <w:bottom w:val="single" w:sz="6" w:space="0" w:color="auto"/>
              <w:right w:val="single" w:sz="6" w:space="0" w:color="auto"/>
            </w:tcBorders>
          </w:tcPr>
          <w:p w14:paraId="572E624F" w14:textId="77777777" w:rsidR="00087D50" w:rsidRPr="001D2E33" w:rsidRDefault="00087D50">
            <w:pPr>
              <w:rPr>
                <w:rFonts w:ascii="Times New Roman" w:hAnsi="Times New Roman"/>
                <w:szCs w:val="24"/>
              </w:rPr>
            </w:pPr>
          </w:p>
        </w:tc>
        <w:tc>
          <w:tcPr>
            <w:tcW w:w="1492" w:type="dxa"/>
            <w:tcBorders>
              <w:top w:val="nil"/>
              <w:left w:val="nil"/>
              <w:bottom w:val="single" w:sz="6" w:space="0" w:color="auto"/>
              <w:right w:val="single" w:sz="6" w:space="0" w:color="auto"/>
            </w:tcBorders>
          </w:tcPr>
          <w:p w14:paraId="297E4DB0" w14:textId="77777777" w:rsidR="00087D50" w:rsidRPr="001D2E33" w:rsidRDefault="00087D50">
            <w:pPr>
              <w:rPr>
                <w:rFonts w:ascii="Times New Roman" w:hAnsi="Times New Roman"/>
                <w:szCs w:val="24"/>
              </w:rPr>
            </w:pPr>
          </w:p>
        </w:tc>
        <w:tc>
          <w:tcPr>
            <w:tcW w:w="1118" w:type="dxa"/>
            <w:tcBorders>
              <w:top w:val="nil"/>
              <w:left w:val="nil"/>
              <w:bottom w:val="single" w:sz="6" w:space="0" w:color="auto"/>
              <w:right w:val="single" w:sz="6" w:space="0" w:color="auto"/>
            </w:tcBorders>
          </w:tcPr>
          <w:p w14:paraId="6D771C5F" w14:textId="77777777" w:rsidR="00087D50" w:rsidRPr="001D2E33" w:rsidRDefault="00087D50">
            <w:pPr>
              <w:rPr>
                <w:rFonts w:ascii="Times New Roman" w:hAnsi="Times New Roman"/>
                <w:szCs w:val="24"/>
              </w:rPr>
            </w:pPr>
          </w:p>
        </w:tc>
        <w:tc>
          <w:tcPr>
            <w:tcW w:w="947" w:type="dxa"/>
            <w:gridSpan w:val="2"/>
            <w:tcBorders>
              <w:top w:val="nil"/>
              <w:left w:val="nil"/>
              <w:bottom w:val="single" w:sz="6" w:space="0" w:color="auto"/>
              <w:right w:val="single" w:sz="6" w:space="0" w:color="auto"/>
            </w:tcBorders>
          </w:tcPr>
          <w:p w14:paraId="0D8854A3" w14:textId="77777777" w:rsidR="00087D50" w:rsidRPr="001D2E33" w:rsidRDefault="00087D50">
            <w:pPr>
              <w:rPr>
                <w:rFonts w:ascii="Times New Roman" w:hAnsi="Times New Roman"/>
                <w:szCs w:val="24"/>
              </w:rPr>
            </w:pPr>
          </w:p>
        </w:tc>
        <w:tc>
          <w:tcPr>
            <w:tcW w:w="1032" w:type="dxa"/>
            <w:tcBorders>
              <w:top w:val="nil"/>
              <w:left w:val="nil"/>
              <w:bottom w:val="single" w:sz="6" w:space="0" w:color="auto"/>
              <w:right w:val="single" w:sz="6" w:space="0" w:color="auto"/>
            </w:tcBorders>
          </w:tcPr>
          <w:p w14:paraId="4223A8E3" w14:textId="77777777" w:rsidR="00087D50" w:rsidRPr="001D2E33" w:rsidRDefault="00087D50">
            <w:pPr>
              <w:rPr>
                <w:rFonts w:ascii="Times New Roman" w:hAnsi="Times New Roman"/>
                <w:szCs w:val="24"/>
              </w:rPr>
            </w:pPr>
          </w:p>
        </w:tc>
        <w:tc>
          <w:tcPr>
            <w:tcW w:w="1206" w:type="dxa"/>
            <w:gridSpan w:val="2"/>
            <w:tcBorders>
              <w:top w:val="nil"/>
              <w:left w:val="nil"/>
              <w:bottom w:val="single" w:sz="6" w:space="0" w:color="auto"/>
              <w:right w:val="single" w:sz="6" w:space="0" w:color="auto"/>
            </w:tcBorders>
          </w:tcPr>
          <w:p w14:paraId="6D12E4BA" w14:textId="77777777" w:rsidR="00087D50" w:rsidRPr="001D2E33" w:rsidRDefault="00087D50">
            <w:pPr>
              <w:rPr>
                <w:rFonts w:ascii="Times New Roman" w:hAnsi="Times New Roman"/>
                <w:szCs w:val="24"/>
              </w:rPr>
            </w:pPr>
          </w:p>
        </w:tc>
        <w:tc>
          <w:tcPr>
            <w:tcW w:w="1290" w:type="dxa"/>
            <w:tcBorders>
              <w:top w:val="nil"/>
              <w:left w:val="nil"/>
              <w:bottom w:val="single" w:sz="6" w:space="0" w:color="auto"/>
              <w:right w:val="single" w:sz="6" w:space="0" w:color="auto"/>
            </w:tcBorders>
          </w:tcPr>
          <w:p w14:paraId="08DDB2BA" w14:textId="77777777" w:rsidR="00087D50" w:rsidRPr="001D2E33" w:rsidRDefault="00087D50">
            <w:pPr>
              <w:rPr>
                <w:rFonts w:ascii="Times New Roman" w:hAnsi="Times New Roman"/>
                <w:szCs w:val="24"/>
              </w:rPr>
            </w:pPr>
          </w:p>
        </w:tc>
        <w:tc>
          <w:tcPr>
            <w:tcW w:w="1979" w:type="dxa"/>
            <w:tcBorders>
              <w:top w:val="nil"/>
              <w:left w:val="nil"/>
              <w:bottom w:val="single" w:sz="6" w:space="0" w:color="auto"/>
            </w:tcBorders>
          </w:tcPr>
          <w:p w14:paraId="3C1E467D" w14:textId="77777777" w:rsidR="00087D50" w:rsidRPr="001D2E33" w:rsidRDefault="00087D50">
            <w:pPr>
              <w:rPr>
                <w:rFonts w:ascii="Times New Roman" w:hAnsi="Times New Roman"/>
                <w:szCs w:val="24"/>
              </w:rPr>
            </w:pPr>
          </w:p>
        </w:tc>
      </w:tr>
      <w:tr w:rsidR="00087D50" w:rsidRPr="001D2E33" w14:paraId="1D86F49D" w14:textId="77777777" w:rsidTr="00D96E44">
        <w:trPr>
          <w:trHeight w:val="224"/>
          <w:jc w:val="center"/>
        </w:trPr>
        <w:tc>
          <w:tcPr>
            <w:tcW w:w="763" w:type="dxa"/>
            <w:tcBorders>
              <w:top w:val="nil"/>
              <w:bottom w:val="nil"/>
              <w:right w:val="single" w:sz="6" w:space="0" w:color="auto"/>
            </w:tcBorders>
          </w:tcPr>
          <w:p w14:paraId="6B407584" w14:textId="77777777" w:rsidR="00087D50" w:rsidRPr="001D2E33" w:rsidRDefault="00087D50">
            <w:pPr>
              <w:rPr>
                <w:rFonts w:ascii="Times New Roman" w:hAnsi="Times New Roman"/>
                <w:szCs w:val="24"/>
              </w:rPr>
            </w:pPr>
          </w:p>
        </w:tc>
        <w:tc>
          <w:tcPr>
            <w:tcW w:w="1492" w:type="dxa"/>
            <w:tcBorders>
              <w:top w:val="nil"/>
              <w:left w:val="nil"/>
              <w:bottom w:val="nil"/>
              <w:right w:val="single" w:sz="6" w:space="0" w:color="auto"/>
            </w:tcBorders>
          </w:tcPr>
          <w:p w14:paraId="22E94676" w14:textId="77777777" w:rsidR="00087D50" w:rsidRPr="001D2E33" w:rsidRDefault="00087D50">
            <w:pPr>
              <w:rPr>
                <w:rFonts w:ascii="Times New Roman" w:hAnsi="Times New Roman"/>
                <w:szCs w:val="24"/>
              </w:rPr>
            </w:pPr>
          </w:p>
        </w:tc>
        <w:tc>
          <w:tcPr>
            <w:tcW w:w="1118" w:type="dxa"/>
            <w:tcBorders>
              <w:top w:val="nil"/>
              <w:left w:val="nil"/>
              <w:bottom w:val="nil"/>
              <w:right w:val="single" w:sz="6" w:space="0" w:color="auto"/>
            </w:tcBorders>
          </w:tcPr>
          <w:p w14:paraId="6A40D9EE" w14:textId="77777777" w:rsidR="00087D50" w:rsidRPr="001D2E33" w:rsidRDefault="00087D50">
            <w:pPr>
              <w:rPr>
                <w:rFonts w:ascii="Times New Roman" w:hAnsi="Times New Roman"/>
                <w:szCs w:val="24"/>
              </w:rPr>
            </w:pPr>
          </w:p>
        </w:tc>
        <w:tc>
          <w:tcPr>
            <w:tcW w:w="947" w:type="dxa"/>
            <w:gridSpan w:val="2"/>
            <w:tcBorders>
              <w:top w:val="nil"/>
              <w:left w:val="nil"/>
              <w:bottom w:val="nil"/>
              <w:right w:val="single" w:sz="6" w:space="0" w:color="auto"/>
            </w:tcBorders>
          </w:tcPr>
          <w:p w14:paraId="54F58116" w14:textId="77777777" w:rsidR="00087D50" w:rsidRPr="001D2E33" w:rsidRDefault="00087D50">
            <w:pPr>
              <w:rPr>
                <w:rFonts w:ascii="Times New Roman" w:hAnsi="Times New Roman"/>
                <w:szCs w:val="24"/>
              </w:rPr>
            </w:pPr>
          </w:p>
        </w:tc>
        <w:tc>
          <w:tcPr>
            <w:tcW w:w="1032" w:type="dxa"/>
            <w:tcBorders>
              <w:top w:val="nil"/>
              <w:left w:val="nil"/>
              <w:bottom w:val="nil"/>
              <w:right w:val="single" w:sz="6" w:space="0" w:color="auto"/>
            </w:tcBorders>
          </w:tcPr>
          <w:p w14:paraId="69660BF8" w14:textId="77777777" w:rsidR="00087D50" w:rsidRPr="001D2E33" w:rsidRDefault="00087D50">
            <w:pPr>
              <w:rPr>
                <w:rFonts w:ascii="Times New Roman" w:hAnsi="Times New Roman"/>
                <w:szCs w:val="24"/>
              </w:rPr>
            </w:pPr>
          </w:p>
        </w:tc>
        <w:tc>
          <w:tcPr>
            <w:tcW w:w="1206" w:type="dxa"/>
            <w:gridSpan w:val="2"/>
            <w:tcBorders>
              <w:top w:val="nil"/>
              <w:left w:val="nil"/>
              <w:bottom w:val="nil"/>
              <w:right w:val="single" w:sz="6" w:space="0" w:color="auto"/>
            </w:tcBorders>
          </w:tcPr>
          <w:p w14:paraId="0AE62747" w14:textId="77777777" w:rsidR="00087D50" w:rsidRPr="001D2E33" w:rsidRDefault="00087D50">
            <w:pPr>
              <w:rPr>
                <w:rFonts w:ascii="Times New Roman" w:hAnsi="Times New Roman"/>
                <w:szCs w:val="24"/>
              </w:rPr>
            </w:pPr>
          </w:p>
        </w:tc>
        <w:tc>
          <w:tcPr>
            <w:tcW w:w="1290" w:type="dxa"/>
            <w:tcBorders>
              <w:top w:val="nil"/>
              <w:left w:val="nil"/>
              <w:bottom w:val="nil"/>
              <w:right w:val="single" w:sz="6" w:space="0" w:color="auto"/>
            </w:tcBorders>
          </w:tcPr>
          <w:p w14:paraId="3A7D7DC6" w14:textId="77777777" w:rsidR="00087D50" w:rsidRPr="001D2E33" w:rsidRDefault="00087D50">
            <w:pPr>
              <w:rPr>
                <w:rFonts w:ascii="Times New Roman" w:hAnsi="Times New Roman"/>
                <w:szCs w:val="24"/>
              </w:rPr>
            </w:pPr>
          </w:p>
        </w:tc>
        <w:tc>
          <w:tcPr>
            <w:tcW w:w="1979" w:type="dxa"/>
            <w:tcBorders>
              <w:top w:val="nil"/>
              <w:left w:val="nil"/>
              <w:bottom w:val="nil"/>
            </w:tcBorders>
          </w:tcPr>
          <w:p w14:paraId="7B4EEA7F" w14:textId="77777777" w:rsidR="00087D50" w:rsidRPr="001D2E33" w:rsidRDefault="00087D50">
            <w:pPr>
              <w:rPr>
                <w:rFonts w:ascii="Times New Roman" w:hAnsi="Times New Roman"/>
                <w:szCs w:val="24"/>
              </w:rPr>
            </w:pPr>
          </w:p>
        </w:tc>
      </w:tr>
      <w:tr w:rsidR="00087D50" w:rsidRPr="001D2E33" w14:paraId="528E4D16" w14:textId="77777777" w:rsidTr="00D96E44">
        <w:trPr>
          <w:trHeight w:val="240"/>
          <w:jc w:val="center"/>
        </w:trPr>
        <w:tc>
          <w:tcPr>
            <w:tcW w:w="763" w:type="dxa"/>
            <w:tcBorders>
              <w:top w:val="nil"/>
              <w:bottom w:val="single" w:sz="6" w:space="0" w:color="auto"/>
              <w:right w:val="single" w:sz="6" w:space="0" w:color="auto"/>
            </w:tcBorders>
          </w:tcPr>
          <w:p w14:paraId="5D62E2DB" w14:textId="77777777" w:rsidR="00087D50" w:rsidRPr="001D2E33" w:rsidRDefault="00087D50">
            <w:pPr>
              <w:rPr>
                <w:rFonts w:ascii="Times New Roman" w:hAnsi="Times New Roman"/>
                <w:szCs w:val="24"/>
              </w:rPr>
            </w:pPr>
          </w:p>
        </w:tc>
        <w:tc>
          <w:tcPr>
            <w:tcW w:w="1492" w:type="dxa"/>
            <w:tcBorders>
              <w:top w:val="nil"/>
              <w:left w:val="nil"/>
              <w:bottom w:val="single" w:sz="6" w:space="0" w:color="auto"/>
              <w:right w:val="single" w:sz="6" w:space="0" w:color="auto"/>
            </w:tcBorders>
          </w:tcPr>
          <w:p w14:paraId="35A5D1C3" w14:textId="77777777" w:rsidR="00087D50" w:rsidRPr="001D2E33" w:rsidRDefault="00087D50">
            <w:pPr>
              <w:rPr>
                <w:rFonts w:ascii="Times New Roman" w:hAnsi="Times New Roman"/>
                <w:szCs w:val="24"/>
              </w:rPr>
            </w:pPr>
          </w:p>
        </w:tc>
        <w:tc>
          <w:tcPr>
            <w:tcW w:w="1118" w:type="dxa"/>
            <w:tcBorders>
              <w:top w:val="nil"/>
              <w:left w:val="nil"/>
              <w:bottom w:val="single" w:sz="6" w:space="0" w:color="auto"/>
              <w:right w:val="single" w:sz="6" w:space="0" w:color="auto"/>
            </w:tcBorders>
          </w:tcPr>
          <w:p w14:paraId="356CF664" w14:textId="77777777" w:rsidR="00087D50" w:rsidRPr="001D2E33" w:rsidRDefault="00087D50">
            <w:pPr>
              <w:rPr>
                <w:rFonts w:ascii="Times New Roman" w:hAnsi="Times New Roman"/>
                <w:szCs w:val="24"/>
              </w:rPr>
            </w:pPr>
          </w:p>
        </w:tc>
        <w:tc>
          <w:tcPr>
            <w:tcW w:w="947" w:type="dxa"/>
            <w:gridSpan w:val="2"/>
            <w:tcBorders>
              <w:top w:val="nil"/>
              <w:left w:val="nil"/>
              <w:bottom w:val="single" w:sz="6" w:space="0" w:color="auto"/>
              <w:right w:val="single" w:sz="6" w:space="0" w:color="auto"/>
            </w:tcBorders>
          </w:tcPr>
          <w:p w14:paraId="303517EC" w14:textId="77777777" w:rsidR="00087D50" w:rsidRPr="001D2E33" w:rsidRDefault="00087D50">
            <w:pPr>
              <w:rPr>
                <w:rFonts w:ascii="Times New Roman" w:hAnsi="Times New Roman"/>
                <w:szCs w:val="24"/>
              </w:rPr>
            </w:pPr>
          </w:p>
        </w:tc>
        <w:tc>
          <w:tcPr>
            <w:tcW w:w="1032" w:type="dxa"/>
            <w:tcBorders>
              <w:top w:val="nil"/>
              <w:left w:val="nil"/>
              <w:bottom w:val="single" w:sz="6" w:space="0" w:color="auto"/>
              <w:right w:val="single" w:sz="6" w:space="0" w:color="auto"/>
            </w:tcBorders>
          </w:tcPr>
          <w:p w14:paraId="7FE3780C" w14:textId="77777777" w:rsidR="00087D50" w:rsidRPr="001D2E33" w:rsidRDefault="00087D50">
            <w:pPr>
              <w:rPr>
                <w:rFonts w:ascii="Times New Roman" w:hAnsi="Times New Roman"/>
                <w:szCs w:val="24"/>
              </w:rPr>
            </w:pPr>
          </w:p>
        </w:tc>
        <w:tc>
          <w:tcPr>
            <w:tcW w:w="1206" w:type="dxa"/>
            <w:gridSpan w:val="2"/>
            <w:tcBorders>
              <w:top w:val="nil"/>
              <w:left w:val="nil"/>
              <w:bottom w:val="single" w:sz="6" w:space="0" w:color="auto"/>
              <w:right w:val="single" w:sz="6" w:space="0" w:color="auto"/>
            </w:tcBorders>
          </w:tcPr>
          <w:p w14:paraId="548150DB" w14:textId="77777777" w:rsidR="00087D50" w:rsidRPr="001D2E33" w:rsidRDefault="00087D50">
            <w:pPr>
              <w:rPr>
                <w:rFonts w:ascii="Times New Roman" w:hAnsi="Times New Roman"/>
                <w:szCs w:val="24"/>
              </w:rPr>
            </w:pPr>
          </w:p>
        </w:tc>
        <w:tc>
          <w:tcPr>
            <w:tcW w:w="1290" w:type="dxa"/>
            <w:tcBorders>
              <w:top w:val="nil"/>
              <w:left w:val="nil"/>
              <w:bottom w:val="single" w:sz="6" w:space="0" w:color="auto"/>
              <w:right w:val="single" w:sz="6" w:space="0" w:color="auto"/>
            </w:tcBorders>
          </w:tcPr>
          <w:p w14:paraId="0007BC00" w14:textId="77777777" w:rsidR="00087D50" w:rsidRPr="001D2E33" w:rsidRDefault="00087D50">
            <w:pPr>
              <w:rPr>
                <w:rFonts w:ascii="Times New Roman" w:hAnsi="Times New Roman"/>
                <w:szCs w:val="24"/>
              </w:rPr>
            </w:pPr>
          </w:p>
        </w:tc>
        <w:tc>
          <w:tcPr>
            <w:tcW w:w="1979" w:type="dxa"/>
            <w:tcBorders>
              <w:top w:val="nil"/>
              <w:left w:val="nil"/>
              <w:bottom w:val="single" w:sz="6" w:space="0" w:color="auto"/>
            </w:tcBorders>
          </w:tcPr>
          <w:p w14:paraId="43C408B1" w14:textId="77777777" w:rsidR="00087D50" w:rsidRPr="001D2E33" w:rsidRDefault="00087D50">
            <w:pPr>
              <w:rPr>
                <w:rFonts w:ascii="Times New Roman" w:hAnsi="Times New Roman"/>
                <w:szCs w:val="24"/>
              </w:rPr>
            </w:pPr>
          </w:p>
        </w:tc>
      </w:tr>
      <w:tr w:rsidR="00087D50" w:rsidRPr="001D2E33" w14:paraId="3A4AF3DC" w14:textId="77777777" w:rsidTr="00D96E44">
        <w:trPr>
          <w:trHeight w:val="224"/>
          <w:jc w:val="center"/>
        </w:trPr>
        <w:tc>
          <w:tcPr>
            <w:tcW w:w="763" w:type="dxa"/>
            <w:tcBorders>
              <w:top w:val="nil"/>
              <w:bottom w:val="nil"/>
              <w:right w:val="single" w:sz="6" w:space="0" w:color="auto"/>
            </w:tcBorders>
          </w:tcPr>
          <w:p w14:paraId="383023DA" w14:textId="77777777" w:rsidR="00087D50" w:rsidRPr="001D2E33" w:rsidRDefault="00087D50">
            <w:pPr>
              <w:rPr>
                <w:rFonts w:ascii="Times New Roman" w:hAnsi="Times New Roman"/>
                <w:szCs w:val="24"/>
              </w:rPr>
            </w:pPr>
          </w:p>
        </w:tc>
        <w:tc>
          <w:tcPr>
            <w:tcW w:w="1492" w:type="dxa"/>
            <w:tcBorders>
              <w:top w:val="nil"/>
              <w:left w:val="nil"/>
              <w:bottom w:val="nil"/>
              <w:right w:val="single" w:sz="6" w:space="0" w:color="auto"/>
            </w:tcBorders>
          </w:tcPr>
          <w:p w14:paraId="29DC3A63" w14:textId="77777777" w:rsidR="00087D50" w:rsidRPr="001D2E33" w:rsidRDefault="00087D50">
            <w:pPr>
              <w:rPr>
                <w:rFonts w:ascii="Times New Roman" w:hAnsi="Times New Roman"/>
                <w:szCs w:val="24"/>
              </w:rPr>
            </w:pPr>
          </w:p>
        </w:tc>
        <w:tc>
          <w:tcPr>
            <w:tcW w:w="1118" w:type="dxa"/>
            <w:tcBorders>
              <w:top w:val="nil"/>
              <w:left w:val="nil"/>
              <w:bottom w:val="nil"/>
              <w:right w:val="single" w:sz="6" w:space="0" w:color="auto"/>
            </w:tcBorders>
          </w:tcPr>
          <w:p w14:paraId="00B8B9CA" w14:textId="77777777" w:rsidR="00087D50" w:rsidRPr="001D2E33" w:rsidRDefault="00087D50">
            <w:pPr>
              <w:rPr>
                <w:rFonts w:ascii="Times New Roman" w:hAnsi="Times New Roman"/>
                <w:szCs w:val="24"/>
              </w:rPr>
            </w:pPr>
          </w:p>
        </w:tc>
        <w:tc>
          <w:tcPr>
            <w:tcW w:w="947" w:type="dxa"/>
            <w:gridSpan w:val="2"/>
            <w:tcBorders>
              <w:top w:val="nil"/>
              <w:left w:val="nil"/>
              <w:bottom w:val="nil"/>
              <w:right w:val="single" w:sz="6" w:space="0" w:color="auto"/>
            </w:tcBorders>
          </w:tcPr>
          <w:p w14:paraId="49BC3B58" w14:textId="77777777" w:rsidR="00087D50" w:rsidRPr="001D2E33" w:rsidRDefault="00087D50">
            <w:pPr>
              <w:rPr>
                <w:rFonts w:ascii="Times New Roman" w:hAnsi="Times New Roman"/>
                <w:szCs w:val="24"/>
              </w:rPr>
            </w:pPr>
          </w:p>
        </w:tc>
        <w:tc>
          <w:tcPr>
            <w:tcW w:w="1032" w:type="dxa"/>
            <w:tcBorders>
              <w:top w:val="nil"/>
              <w:left w:val="nil"/>
              <w:bottom w:val="nil"/>
              <w:right w:val="single" w:sz="6" w:space="0" w:color="auto"/>
            </w:tcBorders>
          </w:tcPr>
          <w:p w14:paraId="553D8B51" w14:textId="77777777" w:rsidR="00087D50" w:rsidRPr="001D2E33" w:rsidRDefault="00087D50">
            <w:pPr>
              <w:rPr>
                <w:rFonts w:ascii="Times New Roman" w:hAnsi="Times New Roman"/>
                <w:szCs w:val="24"/>
              </w:rPr>
            </w:pPr>
          </w:p>
        </w:tc>
        <w:tc>
          <w:tcPr>
            <w:tcW w:w="1206" w:type="dxa"/>
            <w:gridSpan w:val="2"/>
            <w:tcBorders>
              <w:top w:val="nil"/>
              <w:left w:val="nil"/>
              <w:bottom w:val="nil"/>
              <w:right w:val="single" w:sz="6" w:space="0" w:color="auto"/>
            </w:tcBorders>
          </w:tcPr>
          <w:p w14:paraId="35167A65" w14:textId="77777777" w:rsidR="00087D50" w:rsidRPr="001D2E33" w:rsidRDefault="00087D50">
            <w:pPr>
              <w:rPr>
                <w:rFonts w:ascii="Times New Roman" w:hAnsi="Times New Roman"/>
                <w:szCs w:val="24"/>
              </w:rPr>
            </w:pPr>
          </w:p>
        </w:tc>
        <w:tc>
          <w:tcPr>
            <w:tcW w:w="1290" w:type="dxa"/>
            <w:tcBorders>
              <w:top w:val="nil"/>
              <w:left w:val="nil"/>
              <w:bottom w:val="nil"/>
              <w:right w:val="single" w:sz="6" w:space="0" w:color="auto"/>
            </w:tcBorders>
          </w:tcPr>
          <w:p w14:paraId="3A62319C" w14:textId="77777777" w:rsidR="00087D50" w:rsidRPr="001D2E33" w:rsidRDefault="00087D50">
            <w:pPr>
              <w:rPr>
                <w:rFonts w:ascii="Times New Roman" w:hAnsi="Times New Roman"/>
                <w:szCs w:val="24"/>
              </w:rPr>
            </w:pPr>
          </w:p>
        </w:tc>
        <w:tc>
          <w:tcPr>
            <w:tcW w:w="1979" w:type="dxa"/>
            <w:tcBorders>
              <w:top w:val="nil"/>
              <w:left w:val="nil"/>
              <w:bottom w:val="nil"/>
            </w:tcBorders>
          </w:tcPr>
          <w:p w14:paraId="6415FAFF" w14:textId="77777777" w:rsidR="00087D50" w:rsidRPr="001D2E33" w:rsidRDefault="00087D50">
            <w:pPr>
              <w:rPr>
                <w:rFonts w:ascii="Times New Roman" w:hAnsi="Times New Roman"/>
                <w:szCs w:val="24"/>
              </w:rPr>
            </w:pPr>
          </w:p>
        </w:tc>
      </w:tr>
      <w:tr w:rsidR="00087D50" w:rsidRPr="001D2E33" w14:paraId="5B16A88A" w14:textId="77777777" w:rsidTr="00D96E44">
        <w:trPr>
          <w:trHeight w:val="240"/>
          <w:jc w:val="center"/>
        </w:trPr>
        <w:tc>
          <w:tcPr>
            <w:tcW w:w="763" w:type="dxa"/>
            <w:tcBorders>
              <w:top w:val="nil"/>
              <w:bottom w:val="single" w:sz="6" w:space="0" w:color="auto"/>
              <w:right w:val="single" w:sz="6" w:space="0" w:color="auto"/>
            </w:tcBorders>
          </w:tcPr>
          <w:p w14:paraId="687A15FD" w14:textId="77777777" w:rsidR="00087D50" w:rsidRPr="001D2E33" w:rsidRDefault="00087D50">
            <w:pPr>
              <w:rPr>
                <w:rFonts w:ascii="Times New Roman" w:hAnsi="Times New Roman"/>
                <w:szCs w:val="24"/>
              </w:rPr>
            </w:pPr>
          </w:p>
        </w:tc>
        <w:tc>
          <w:tcPr>
            <w:tcW w:w="1492" w:type="dxa"/>
            <w:tcBorders>
              <w:top w:val="nil"/>
              <w:left w:val="nil"/>
              <w:bottom w:val="single" w:sz="6" w:space="0" w:color="auto"/>
              <w:right w:val="single" w:sz="6" w:space="0" w:color="auto"/>
            </w:tcBorders>
          </w:tcPr>
          <w:p w14:paraId="2EAA674C" w14:textId="77777777" w:rsidR="00087D50" w:rsidRPr="001D2E33" w:rsidRDefault="00087D50">
            <w:pPr>
              <w:rPr>
                <w:rFonts w:ascii="Times New Roman" w:hAnsi="Times New Roman"/>
                <w:szCs w:val="24"/>
              </w:rPr>
            </w:pPr>
          </w:p>
        </w:tc>
        <w:tc>
          <w:tcPr>
            <w:tcW w:w="1118" w:type="dxa"/>
            <w:tcBorders>
              <w:top w:val="nil"/>
              <w:left w:val="nil"/>
              <w:bottom w:val="single" w:sz="6" w:space="0" w:color="auto"/>
              <w:right w:val="single" w:sz="6" w:space="0" w:color="auto"/>
            </w:tcBorders>
          </w:tcPr>
          <w:p w14:paraId="5A49A706" w14:textId="77777777" w:rsidR="00087D50" w:rsidRPr="001D2E33" w:rsidRDefault="00087D50">
            <w:pPr>
              <w:rPr>
                <w:rFonts w:ascii="Times New Roman" w:hAnsi="Times New Roman"/>
                <w:szCs w:val="24"/>
              </w:rPr>
            </w:pPr>
          </w:p>
        </w:tc>
        <w:tc>
          <w:tcPr>
            <w:tcW w:w="947" w:type="dxa"/>
            <w:gridSpan w:val="2"/>
            <w:tcBorders>
              <w:top w:val="nil"/>
              <w:left w:val="nil"/>
              <w:bottom w:val="single" w:sz="6" w:space="0" w:color="auto"/>
              <w:right w:val="single" w:sz="6" w:space="0" w:color="auto"/>
            </w:tcBorders>
          </w:tcPr>
          <w:p w14:paraId="569977E8" w14:textId="77777777" w:rsidR="00087D50" w:rsidRPr="001D2E33" w:rsidRDefault="00087D50">
            <w:pPr>
              <w:rPr>
                <w:rFonts w:ascii="Times New Roman" w:hAnsi="Times New Roman"/>
                <w:szCs w:val="24"/>
              </w:rPr>
            </w:pPr>
          </w:p>
        </w:tc>
        <w:tc>
          <w:tcPr>
            <w:tcW w:w="1032" w:type="dxa"/>
            <w:tcBorders>
              <w:top w:val="nil"/>
              <w:left w:val="nil"/>
              <w:bottom w:val="single" w:sz="6" w:space="0" w:color="auto"/>
              <w:right w:val="single" w:sz="6" w:space="0" w:color="auto"/>
            </w:tcBorders>
          </w:tcPr>
          <w:p w14:paraId="5899DA3E" w14:textId="77777777" w:rsidR="00087D50" w:rsidRPr="001D2E33" w:rsidRDefault="00087D50">
            <w:pPr>
              <w:rPr>
                <w:rFonts w:ascii="Times New Roman" w:hAnsi="Times New Roman"/>
                <w:szCs w:val="24"/>
              </w:rPr>
            </w:pPr>
          </w:p>
        </w:tc>
        <w:tc>
          <w:tcPr>
            <w:tcW w:w="1206" w:type="dxa"/>
            <w:gridSpan w:val="2"/>
            <w:tcBorders>
              <w:top w:val="nil"/>
              <w:left w:val="nil"/>
              <w:bottom w:val="single" w:sz="6" w:space="0" w:color="auto"/>
              <w:right w:val="single" w:sz="6" w:space="0" w:color="auto"/>
            </w:tcBorders>
          </w:tcPr>
          <w:p w14:paraId="215669FF" w14:textId="77777777" w:rsidR="00087D50" w:rsidRPr="001D2E33" w:rsidRDefault="00087D50">
            <w:pPr>
              <w:rPr>
                <w:rFonts w:ascii="Times New Roman" w:hAnsi="Times New Roman"/>
                <w:szCs w:val="24"/>
              </w:rPr>
            </w:pPr>
          </w:p>
        </w:tc>
        <w:tc>
          <w:tcPr>
            <w:tcW w:w="1290" w:type="dxa"/>
            <w:tcBorders>
              <w:top w:val="nil"/>
              <w:left w:val="nil"/>
              <w:bottom w:val="single" w:sz="6" w:space="0" w:color="auto"/>
              <w:right w:val="single" w:sz="6" w:space="0" w:color="auto"/>
            </w:tcBorders>
          </w:tcPr>
          <w:p w14:paraId="0B2D1D94" w14:textId="77777777" w:rsidR="00087D50" w:rsidRPr="001D2E33" w:rsidRDefault="00087D50">
            <w:pPr>
              <w:rPr>
                <w:rFonts w:ascii="Times New Roman" w:hAnsi="Times New Roman"/>
                <w:szCs w:val="24"/>
              </w:rPr>
            </w:pPr>
          </w:p>
        </w:tc>
        <w:tc>
          <w:tcPr>
            <w:tcW w:w="1979" w:type="dxa"/>
            <w:tcBorders>
              <w:top w:val="nil"/>
              <w:left w:val="nil"/>
              <w:bottom w:val="single" w:sz="6" w:space="0" w:color="auto"/>
            </w:tcBorders>
          </w:tcPr>
          <w:p w14:paraId="5CD4643F" w14:textId="77777777" w:rsidR="00087D50" w:rsidRPr="001D2E33" w:rsidRDefault="00087D50">
            <w:pPr>
              <w:rPr>
                <w:rFonts w:ascii="Times New Roman" w:hAnsi="Times New Roman"/>
                <w:szCs w:val="24"/>
              </w:rPr>
            </w:pPr>
          </w:p>
        </w:tc>
      </w:tr>
      <w:tr w:rsidR="00087D50" w:rsidRPr="001D2E33" w14:paraId="375FE7C7" w14:textId="77777777" w:rsidTr="00D96E44">
        <w:trPr>
          <w:trHeight w:val="240"/>
          <w:jc w:val="center"/>
        </w:trPr>
        <w:tc>
          <w:tcPr>
            <w:tcW w:w="763" w:type="dxa"/>
            <w:tcBorders>
              <w:top w:val="nil"/>
              <w:bottom w:val="nil"/>
              <w:right w:val="single" w:sz="6" w:space="0" w:color="auto"/>
            </w:tcBorders>
          </w:tcPr>
          <w:p w14:paraId="0F4CA64E" w14:textId="77777777" w:rsidR="00087D50" w:rsidRPr="001D2E33" w:rsidRDefault="00087D50">
            <w:pPr>
              <w:rPr>
                <w:rFonts w:ascii="Times New Roman" w:hAnsi="Times New Roman"/>
                <w:szCs w:val="24"/>
              </w:rPr>
            </w:pPr>
          </w:p>
        </w:tc>
        <w:tc>
          <w:tcPr>
            <w:tcW w:w="1492" w:type="dxa"/>
            <w:tcBorders>
              <w:top w:val="nil"/>
              <w:left w:val="nil"/>
              <w:bottom w:val="nil"/>
              <w:right w:val="single" w:sz="6" w:space="0" w:color="auto"/>
            </w:tcBorders>
          </w:tcPr>
          <w:p w14:paraId="0A94AE98" w14:textId="77777777" w:rsidR="00087D50" w:rsidRPr="001D2E33" w:rsidRDefault="00087D50">
            <w:pPr>
              <w:rPr>
                <w:rFonts w:ascii="Times New Roman" w:hAnsi="Times New Roman"/>
                <w:szCs w:val="24"/>
              </w:rPr>
            </w:pPr>
          </w:p>
        </w:tc>
        <w:tc>
          <w:tcPr>
            <w:tcW w:w="1118" w:type="dxa"/>
            <w:tcBorders>
              <w:top w:val="nil"/>
              <w:left w:val="nil"/>
              <w:bottom w:val="nil"/>
              <w:right w:val="single" w:sz="6" w:space="0" w:color="auto"/>
            </w:tcBorders>
          </w:tcPr>
          <w:p w14:paraId="04FAAFCD" w14:textId="77777777" w:rsidR="00087D50" w:rsidRPr="001D2E33" w:rsidRDefault="00087D50">
            <w:pPr>
              <w:rPr>
                <w:rFonts w:ascii="Times New Roman" w:hAnsi="Times New Roman"/>
                <w:szCs w:val="24"/>
              </w:rPr>
            </w:pPr>
          </w:p>
        </w:tc>
        <w:tc>
          <w:tcPr>
            <w:tcW w:w="947" w:type="dxa"/>
            <w:gridSpan w:val="2"/>
            <w:tcBorders>
              <w:top w:val="nil"/>
              <w:left w:val="nil"/>
              <w:bottom w:val="nil"/>
              <w:right w:val="single" w:sz="6" w:space="0" w:color="auto"/>
            </w:tcBorders>
          </w:tcPr>
          <w:p w14:paraId="2036EFE4" w14:textId="77777777" w:rsidR="00087D50" w:rsidRPr="001D2E33" w:rsidRDefault="00087D50">
            <w:pPr>
              <w:rPr>
                <w:rFonts w:ascii="Times New Roman" w:hAnsi="Times New Roman"/>
                <w:szCs w:val="24"/>
              </w:rPr>
            </w:pPr>
          </w:p>
        </w:tc>
        <w:tc>
          <w:tcPr>
            <w:tcW w:w="1032" w:type="dxa"/>
            <w:tcBorders>
              <w:top w:val="nil"/>
              <w:left w:val="nil"/>
              <w:bottom w:val="nil"/>
              <w:right w:val="single" w:sz="6" w:space="0" w:color="auto"/>
            </w:tcBorders>
          </w:tcPr>
          <w:p w14:paraId="769DBBF1" w14:textId="77777777" w:rsidR="00087D50" w:rsidRPr="001D2E33" w:rsidRDefault="00087D50">
            <w:pPr>
              <w:rPr>
                <w:rFonts w:ascii="Times New Roman" w:hAnsi="Times New Roman"/>
                <w:szCs w:val="24"/>
              </w:rPr>
            </w:pPr>
          </w:p>
        </w:tc>
        <w:tc>
          <w:tcPr>
            <w:tcW w:w="1206" w:type="dxa"/>
            <w:gridSpan w:val="2"/>
            <w:tcBorders>
              <w:top w:val="nil"/>
              <w:left w:val="nil"/>
              <w:bottom w:val="nil"/>
              <w:right w:val="single" w:sz="6" w:space="0" w:color="auto"/>
            </w:tcBorders>
          </w:tcPr>
          <w:p w14:paraId="1C3FFCA5" w14:textId="77777777" w:rsidR="00087D50" w:rsidRPr="001D2E33" w:rsidRDefault="00087D50">
            <w:pPr>
              <w:rPr>
                <w:rFonts w:ascii="Times New Roman" w:hAnsi="Times New Roman"/>
                <w:szCs w:val="24"/>
              </w:rPr>
            </w:pPr>
          </w:p>
        </w:tc>
        <w:tc>
          <w:tcPr>
            <w:tcW w:w="1290" w:type="dxa"/>
            <w:tcBorders>
              <w:top w:val="nil"/>
              <w:left w:val="nil"/>
              <w:bottom w:val="nil"/>
              <w:right w:val="single" w:sz="6" w:space="0" w:color="auto"/>
            </w:tcBorders>
          </w:tcPr>
          <w:p w14:paraId="5DCC1597" w14:textId="77777777" w:rsidR="00087D50" w:rsidRPr="001D2E33" w:rsidRDefault="00087D50">
            <w:pPr>
              <w:rPr>
                <w:rFonts w:ascii="Times New Roman" w:hAnsi="Times New Roman"/>
                <w:szCs w:val="24"/>
              </w:rPr>
            </w:pPr>
          </w:p>
        </w:tc>
        <w:tc>
          <w:tcPr>
            <w:tcW w:w="1979" w:type="dxa"/>
            <w:tcBorders>
              <w:top w:val="nil"/>
              <w:left w:val="nil"/>
              <w:bottom w:val="nil"/>
            </w:tcBorders>
          </w:tcPr>
          <w:p w14:paraId="79651EEA" w14:textId="77777777" w:rsidR="00087D50" w:rsidRPr="001D2E33" w:rsidRDefault="00087D50">
            <w:pPr>
              <w:rPr>
                <w:rFonts w:ascii="Times New Roman" w:hAnsi="Times New Roman"/>
                <w:szCs w:val="24"/>
              </w:rPr>
            </w:pPr>
          </w:p>
        </w:tc>
      </w:tr>
      <w:tr w:rsidR="00087D50" w:rsidRPr="001D2E33" w14:paraId="4D19902E" w14:textId="77777777" w:rsidTr="00D96E44">
        <w:trPr>
          <w:trHeight w:val="224"/>
          <w:jc w:val="center"/>
        </w:trPr>
        <w:tc>
          <w:tcPr>
            <w:tcW w:w="763" w:type="dxa"/>
            <w:tcBorders>
              <w:top w:val="nil"/>
              <w:bottom w:val="single" w:sz="6" w:space="0" w:color="auto"/>
              <w:right w:val="single" w:sz="6" w:space="0" w:color="auto"/>
            </w:tcBorders>
          </w:tcPr>
          <w:p w14:paraId="754B7F01" w14:textId="77777777" w:rsidR="00087D50" w:rsidRPr="001D2E33" w:rsidRDefault="00087D50">
            <w:pPr>
              <w:rPr>
                <w:rFonts w:ascii="Times New Roman" w:hAnsi="Times New Roman"/>
                <w:szCs w:val="24"/>
              </w:rPr>
            </w:pPr>
          </w:p>
        </w:tc>
        <w:tc>
          <w:tcPr>
            <w:tcW w:w="1492" w:type="dxa"/>
            <w:tcBorders>
              <w:top w:val="nil"/>
              <w:left w:val="nil"/>
              <w:bottom w:val="single" w:sz="6" w:space="0" w:color="auto"/>
              <w:right w:val="single" w:sz="6" w:space="0" w:color="auto"/>
            </w:tcBorders>
          </w:tcPr>
          <w:p w14:paraId="6C542EAA" w14:textId="77777777" w:rsidR="00087D50" w:rsidRPr="001D2E33" w:rsidRDefault="00087D50">
            <w:pPr>
              <w:rPr>
                <w:rFonts w:ascii="Times New Roman" w:hAnsi="Times New Roman"/>
                <w:szCs w:val="24"/>
              </w:rPr>
            </w:pPr>
          </w:p>
        </w:tc>
        <w:tc>
          <w:tcPr>
            <w:tcW w:w="1118" w:type="dxa"/>
            <w:tcBorders>
              <w:top w:val="nil"/>
              <w:left w:val="nil"/>
              <w:bottom w:val="single" w:sz="6" w:space="0" w:color="auto"/>
              <w:right w:val="single" w:sz="6" w:space="0" w:color="auto"/>
            </w:tcBorders>
          </w:tcPr>
          <w:p w14:paraId="748F1FC6" w14:textId="77777777" w:rsidR="00087D50" w:rsidRPr="001D2E33" w:rsidRDefault="00087D50">
            <w:pPr>
              <w:rPr>
                <w:rFonts w:ascii="Times New Roman" w:hAnsi="Times New Roman"/>
                <w:szCs w:val="24"/>
              </w:rPr>
            </w:pPr>
          </w:p>
        </w:tc>
        <w:tc>
          <w:tcPr>
            <w:tcW w:w="947" w:type="dxa"/>
            <w:gridSpan w:val="2"/>
            <w:tcBorders>
              <w:top w:val="nil"/>
              <w:left w:val="nil"/>
              <w:bottom w:val="single" w:sz="6" w:space="0" w:color="auto"/>
              <w:right w:val="single" w:sz="6" w:space="0" w:color="auto"/>
            </w:tcBorders>
          </w:tcPr>
          <w:p w14:paraId="31C2DE0D" w14:textId="77777777" w:rsidR="00087D50" w:rsidRPr="001D2E33" w:rsidRDefault="00087D50">
            <w:pPr>
              <w:rPr>
                <w:rFonts w:ascii="Times New Roman" w:hAnsi="Times New Roman"/>
                <w:szCs w:val="24"/>
              </w:rPr>
            </w:pPr>
          </w:p>
        </w:tc>
        <w:tc>
          <w:tcPr>
            <w:tcW w:w="1032" w:type="dxa"/>
            <w:tcBorders>
              <w:top w:val="nil"/>
              <w:left w:val="nil"/>
              <w:bottom w:val="single" w:sz="6" w:space="0" w:color="auto"/>
              <w:right w:val="single" w:sz="6" w:space="0" w:color="auto"/>
            </w:tcBorders>
          </w:tcPr>
          <w:p w14:paraId="1BCD5A96" w14:textId="77777777" w:rsidR="00087D50" w:rsidRPr="001D2E33" w:rsidRDefault="00087D50">
            <w:pPr>
              <w:rPr>
                <w:rFonts w:ascii="Times New Roman" w:hAnsi="Times New Roman"/>
                <w:szCs w:val="24"/>
              </w:rPr>
            </w:pPr>
          </w:p>
        </w:tc>
        <w:tc>
          <w:tcPr>
            <w:tcW w:w="1206" w:type="dxa"/>
            <w:gridSpan w:val="2"/>
            <w:tcBorders>
              <w:top w:val="nil"/>
              <w:left w:val="nil"/>
              <w:bottom w:val="single" w:sz="6" w:space="0" w:color="auto"/>
              <w:right w:val="single" w:sz="6" w:space="0" w:color="auto"/>
            </w:tcBorders>
          </w:tcPr>
          <w:p w14:paraId="3018F95F" w14:textId="77777777" w:rsidR="00087D50" w:rsidRPr="001D2E33" w:rsidRDefault="00087D50">
            <w:pPr>
              <w:rPr>
                <w:rFonts w:ascii="Times New Roman" w:hAnsi="Times New Roman"/>
                <w:szCs w:val="24"/>
              </w:rPr>
            </w:pPr>
          </w:p>
        </w:tc>
        <w:tc>
          <w:tcPr>
            <w:tcW w:w="1290" w:type="dxa"/>
            <w:tcBorders>
              <w:top w:val="nil"/>
              <w:left w:val="nil"/>
              <w:bottom w:val="single" w:sz="6" w:space="0" w:color="auto"/>
              <w:right w:val="single" w:sz="6" w:space="0" w:color="auto"/>
            </w:tcBorders>
          </w:tcPr>
          <w:p w14:paraId="492372ED" w14:textId="77777777" w:rsidR="00087D50" w:rsidRPr="001D2E33" w:rsidRDefault="00087D50">
            <w:pPr>
              <w:rPr>
                <w:rFonts w:ascii="Times New Roman" w:hAnsi="Times New Roman"/>
                <w:szCs w:val="24"/>
              </w:rPr>
            </w:pPr>
          </w:p>
        </w:tc>
        <w:tc>
          <w:tcPr>
            <w:tcW w:w="1979" w:type="dxa"/>
            <w:tcBorders>
              <w:top w:val="nil"/>
              <w:left w:val="nil"/>
              <w:bottom w:val="single" w:sz="6" w:space="0" w:color="auto"/>
            </w:tcBorders>
          </w:tcPr>
          <w:p w14:paraId="6FFCB786" w14:textId="77777777" w:rsidR="00087D50" w:rsidRPr="001D2E33" w:rsidRDefault="00087D50">
            <w:pPr>
              <w:rPr>
                <w:rFonts w:ascii="Times New Roman" w:hAnsi="Times New Roman"/>
                <w:szCs w:val="24"/>
              </w:rPr>
            </w:pPr>
          </w:p>
        </w:tc>
      </w:tr>
      <w:tr w:rsidR="00087D50" w:rsidRPr="001D2E33" w14:paraId="1309DDBB" w14:textId="77777777" w:rsidTr="00D96E44">
        <w:trPr>
          <w:trHeight w:val="240"/>
          <w:jc w:val="center"/>
        </w:trPr>
        <w:tc>
          <w:tcPr>
            <w:tcW w:w="763" w:type="dxa"/>
            <w:tcBorders>
              <w:top w:val="nil"/>
              <w:bottom w:val="nil"/>
              <w:right w:val="single" w:sz="6" w:space="0" w:color="auto"/>
            </w:tcBorders>
          </w:tcPr>
          <w:p w14:paraId="68BD2254" w14:textId="77777777" w:rsidR="00087D50" w:rsidRPr="001D2E33" w:rsidRDefault="00087D50">
            <w:pPr>
              <w:rPr>
                <w:rFonts w:ascii="Times New Roman" w:hAnsi="Times New Roman"/>
                <w:szCs w:val="24"/>
              </w:rPr>
            </w:pPr>
          </w:p>
        </w:tc>
        <w:tc>
          <w:tcPr>
            <w:tcW w:w="1492" w:type="dxa"/>
            <w:tcBorders>
              <w:top w:val="nil"/>
              <w:left w:val="nil"/>
              <w:bottom w:val="nil"/>
              <w:right w:val="single" w:sz="6" w:space="0" w:color="auto"/>
            </w:tcBorders>
          </w:tcPr>
          <w:p w14:paraId="3ADAE6C1" w14:textId="77777777" w:rsidR="00087D50" w:rsidRPr="001D2E33" w:rsidRDefault="00087D50">
            <w:pPr>
              <w:rPr>
                <w:rFonts w:ascii="Times New Roman" w:hAnsi="Times New Roman"/>
                <w:szCs w:val="24"/>
              </w:rPr>
            </w:pPr>
          </w:p>
        </w:tc>
        <w:tc>
          <w:tcPr>
            <w:tcW w:w="1118" w:type="dxa"/>
            <w:tcBorders>
              <w:top w:val="nil"/>
              <w:left w:val="nil"/>
              <w:bottom w:val="nil"/>
              <w:right w:val="single" w:sz="6" w:space="0" w:color="auto"/>
            </w:tcBorders>
          </w:tcPr>
          <w:p w14:paraId="7AD345B6" w14:textId="77777777" w:rsidR="00087D50" w:rsidRPr="001D2E33" w:rsidRDefault="00087D50">
            <w:pPr>
              <w:rPr>
                <w:rFonts w:ascii="Times New Roman" w:hAnsi="Times New Roman"/>
                <w:szCs w:val="24"/>
              </w:rPr>
            </w:pPr>
          </w:p>
        </w:tc>
        <w:tc>
          <w:tcPr>
            <w:tcW w:w="947" w:type="dxa"/>
            <w:gridSpan w:val="2"/>
            <w:tcBorders>
              <w:top w:val="nil"/>
              <w:left w:val="nil"/>
              <w:bottom w:val="nil"/>
              <w:right w:val="single" w:sz="6" w:space="0" w:color="auto"/>
            </w:tcBorders>
          </w:tcPr>
          <w:p w14:paraId="162661E3" w14:textId="77777777" w:rsidR="00087D50" w:rsidRPr="001D2E33" w:rsidRDefault="00087D50">
            <w:pPr>
              <w:rPr>
                <w:rFonts w:ascii="Times New Roman" w:hAnsi="Times New Roman"/>
                <w:szCs w:val="24"/>
              </w:rPr>
            </w:pPr>
          </w:p>
        </w:tc>
        <w:tc>
          <w:tcPr>
            <w:tcW w:w="1032" w:type="dxa"/>
            <w:tcBorders>
              <w:top w:val="nil"/>
              <w:left w:val="nil"/>
              <w:bottom w:val="nil"/>
              <w:right w:val="single" w:sz="6" w:space="0" w:color="auto"/>
            </w:tcBorders>
          </w:tcPr>
          <w:p w14:paraId="5986043A" w14:textId="77777777" w:rsidR="00087D50" w:rsidRPr="001D2E33" w:rsidRDefault="00087D50">
            <w:pPr>
              <w:rPr>
                <w:rFonts w:ascii="Times New Roman" w:hAnsi="Times New Roman"/>
                <w:szCs w:val="24"/>
              </w:rPr>
            </w:pPr>
          </w:p>
        </w:tc>
        <w:tc>
          <w:tcPr>
            <w:tcW w:w="1206" w:type="dxa"/>
            <w:gridSpan w:val="2"/>
            <w:tcBorders>
              <w:top w:val="nil"/>
              <w:left w:val="nil"/>
              <w:bottom w:val="nil"/>
              <w:right w:val="single" w:sz="6" w:space="0" w:color="auto"/>
            </w:tcBorders>
          </w:tcPr>
          <w:p w14:paraId="055CF8D8" w14:textId="77777777" w:rsidR="00087D50" w:rsidRPr="001D2E33" w:rsidRDefault="00087D50">
            <w:pPr>
              <w:rPr>
                <w:rFonts w:ascii="Times New Roman" w:hAnsi="Times New Roman"/>
                <w:szCs w:val="24"/>
              </w:rPr>
            </w:pPr>
          </w:p>
        </w:tc>
        <w:tc>
          <w:tcPr>
            <w:tcW w:w="1290" w:type="dxa"/>
            <w:tcBorders>
              <w:top w:val="nil"/>
              <w:left w:val="nil"/>
              <w:bottom w:val="nil"/>
              <w:right w:val="single" w:sz="6" w:space="0" w:color="auto"/>
            </w:tcBorders>
          </w:tcPr>
          <w:p w14:paraId="5AC32CCA" w14:textId="77777777" w:rsidR="00087D50" w:rsidRPr="001D2E33" w:rsidRDefault="00087D50">
            <w:pPr>
              <w:rPr>
                <w:rFonts w:ascii="Times New Roman" w:hAnsi="Times New Roman"/>
                <w:szCs w:val="24"/>
              </w:rPr>
            </w:pPr>
          </w:p>
        </w:tc>
        <w:tc>
          <w:tcPr>
            <w:tcW w:w="1979" w:type="dxa"/>
            <w:tcBorders>
              <w:top w:val="nil"/>
              <w:left w:val="nil"/>
              <w:bottom w:val="nil"/>
            </w:tcBorders>
          </w:tcPr>
          <w:p w14:paraId="0C9A35AD" w14:textId="77777777" w:rsidR="00087D50" w:rsidRPr="001D2E33" w:rsidRDefault="00087D50">
            <w:pPr>
              <w:rPr>
                <w:rFonts w:ascii="Times New Roman" w:hAnsi="Times New Roman"/>
                <w:szCs w:val="24"/>
              </w:rPr>
            </w:pPr>
          </w:p>
        </w:tc>
      </w:tr>
      <w:tr w:rsidR="00087D50" w:rsidRPr="001D2E33" w14:paraId="7FDB07F8" w14:textId="77777777" w:rsidTr="00D96E44">
        <w:trPr>
          <w:trHeight w:val="224"/>
          <w:jc w:val="center"/>
        </w:trPr>
        <w:tc>
          <w:tcPr>
            <w:tcW w:w="763" w:type="dxa"/>
            <w:tcBorders>
              <w:top w:val="nil"/>
              <w:bottom w:val="single" w:sz="6" w:space="0" w:color="auto"/>
              <w:right w:val="single" w:sz="6" w:space="0" w:color="auto"/>
            </w:tcBorders>
          </w:tcPr>
          <w:p w14:paraId="7C8C0507" w14:textId="77777777" w:rsidR="00087D50" w:rsidRPr="001D2E33" w:rsidRDefault="00087D50">
            <w:pPr>
              <w:rPr>
                <w:rFonts w:ascii="Times New Roman" w:hAnsi="Times New Roman"/>
                <w:szCs w:val="24"/>
              </w:rPr>
            </w:pPr>
          </w:p>
        </w:tc>
        <w:tc>
          <w:tcPr>
            <w:tcW w:w="1492" w:type="dxa"/>
            <w:tcBorders>
              <w:top w:val="nil"/>
              <w:left w:val="nil"/>
              <w:bottom w:val="single" w:sz="6" w:space="0" w:color="auto"/>
              <w:right w:val="single" w:sz="6" w:space="0" w:color="auto"/>
            </w:tcBorders>
          </w:tcPr>
          <w:p w14:paraId="22A9E34B" w14:textId="77777777" w:rsidR="00087D50" w:rsidRPr="001D2E33" w:rsidRDefault="00087D50">
            <w:pPr>
              <w:rPr>
                <w:rFonts w:ascii="Times New Roman" w:hAnsi="Times New Roman"/>
                <w:szCs w:val="24"/>
              </w:rPr>
            </w:pPr>
          </w:p>
        </w:tc>
        <w:tc>
          <w:tcPr>
            <w:tcW w:w="1118" w:type="dxa"/>
            <w:tcBorders>
              <w:top w:val="nil"/>
              <w:left w:val="nil"/>
              <w:bottom w:val="single" w:sz="6" w:space="0" w:color="auto"/>
              <w:right w:val="single" w:sz="6" w:space="0" w:color="auto"/>
            </w:tcBorders>
          </w:tcPr>
          <w:p w14:paraId="6A817090" w14:textId="77777777" w:rsidR="00087D50" w:rsidRPr="001D2E33" w:rsidRDefault="00087D50">
            <w:pPr>
              <w:rPr>
                <w:rFonts w:ascii="Times New Roman" w:hAnsi="Times New Roman"/>
                <w:szCs w:val="24"/>
              </w:rPr>
            </w:pPr>
          </w:p>
        </w:tc>
        <w:tc>
          <w:tcPr>
            <w:tcW w:w="947" w:type="dxa"/>
            <w:gridSpan w:val="2"/>
            <w:tcBorders>
              <w:top w:val="nil"/>
              <w:left w:val="nil"/>
              <w:bottom w:val="single" w:sz="6" w:space="0" w:color="auto"/>
              <w:right w:val="single" w:sz="6" w:space="0" w:color="auto"/>
            </w:tcBorders>
          </w:tcPr>
          <w:p w14:paraId="02C8269F" w14:textId="77777777" w:rsidR="00087D50" w:rsidRPr="001D2E33" w:rsidRDefault="00087D50">
            <w:pPr>
              <w:rPr>
                <w:rFonts w:ascii="Times New Roman" w:hAnsi="Times New Roman"/>
                <w:szCs w:val="24"/>
              </w:rPr>
            </w:pPr>
          </w:p>
        </w:tc>
        <w:tc>
          <w:tcPr>
            <w:tcW w:w="1032" w:type="dxa"/>
            <w:tcBorders>
              <w:top w:val="nil"/>
              <w:left w:val="nil"/>
              <w:bottom w:val="single" w:sz="6" w:space="0" w:color="auto"/>
              <w:right w:val="single" w:sz="6" w:space="0" w:color="auto"/>
            </w:tcBorders>
          </w:tcPr>
          <w:p w14:paraId="537E613A" w14:textId="77777777" w:rsidR="00087D50" w:rsidRPr="001D2E33" w:rsidRDefault="00087D50">
            <w:pPr>
              <w:rPr>
                <w:rFonts w:ascii="Times New Roman" w:hAnsi="Times New Roman"/>
                <w:szCs w:val="24"/>
              </w:rPr>
            </w:pPr>
          </w:p>
        </w:tc>
        <w:tc>
          <w:tcPr>
            <w:tcW w:w="1206" w:type="dxa"/>
            <w:gridSpan w:val="2"/>
            <w:tcBorders>
              <w:top w:val="nil"/>
              <w:left w:val="nil"/>
              <w:bottom w:val="single" w:sz="6" w:space="0" w:color="auto"/>
              <w:right w:val="single" w:sz="6" w:space="0" w:color="auto"/>
            </w:tcBorders>
          </w:tcPr>
          <w:p w14:paraId="3264C225" w14:textId="77777777" w:rsidR="00087D50" w:rsidRPr="001D2E33" w:rsidRDefault="00087D50">
            <w:pPr>
              <w:rPr>
                <w:rFonts w:ascii="Times New Roman" w:hAnsi="Times New Roman"/>
                <w:szCs w:val="24"/>
              </w:rPr>
            </w:pPr>
          </w:p>
        </w:tc>
        <w:tc>
          <w:tcPr>
            <w:tcW w:w="1290" w:type="dxa"/>
            <w:tcBorders>
              <w:top w:val="nil"/>
              <w:left w:val="nil"/>
              <w:bottom w:val="single" w:sz="6" w:space="0" w:color="auto"/>
              <w:right w:val="single" w:sz="6" w:space="0" w:color="auto"/>
            </w:tcBorders>
          </w:tcPr>
          <w:p w14:paraId="5E78C847" w14:textId="77777777" w:rsidR="00087D50" w:rsidRPr="001D2E33" w:rsidRDefault="00087D50">
            <w:pPr>
              <w:rPr>
                <w:rFonts w:ascii="Times New Roman" w:hAnsi="Times New Roman"/>
                <w:szCs w:val="24"/>
              </w:rPr>
            </w:pPr>
          </w:p>
        </w:tc>
        <w:tc>
          <w:tcPr>
            <w:tcW w:w="1979" w:type="dxa"/>
            <w:tcBorders>
              <w:top w:val="nil"/>
              <w:left w:val="nil"/>
              <w:bottom w:val="single" w:sz="6" w:space="0" w:color="auto"/>
            </w:tcBorders>
          </w:tcPr>
          <w:p w14:paraId="5AA82688" w14:textId="77777777" w:rsidR="00087D50" w:rsidRPr="001D2E33" w:rsidRDefault="00087D50">
            <w:pPr>
              <w:rPr>
                <w:rFonts w:ascii="Times New Roman" w:hAnsi="Times New Roman"/>
                <w:szCs w:val="24"/>
              </w:rPr>
            </w:pPr>
          </w:p>
        </w:tc>
      </w:tr>
      <w:tr w:rsidR="00087D50" w:rsidRPr="001D2E33" w14:paraId="6EFB595A" w14:textId="77777777" w:rsidTr="00D96E44">
        <w:trPr>
          <w:trHeight w:val="240"/>
          <w:jc w:val="center"/>
        </w:trPr>
        <w:tc>
          <w:tcPr>
            <w:tcW w:w="763" w:type="dxa"/>
            <w:tcBorders>
              <w:top w:val="nil"/>
              <w:bottom w:val="nil"/>
              <w:right w:val="single" w:sz="6" w:space="0" w:color="auto"/>
            </w:tcBorders>
          </w:tcPr>
          <w:p w14:paraId="10CDA9C3" w14:textId="77777777" w:rsidR="00087D50" w:rsidRPr="001D2E33" w:rsidRDefault="00087D50">
            <w:pPr>
              <w:rPr>
                <w:rFonts w:ascii="Times New Roman" w:hAnsi="Times New Roman"/>
                <w:szCs w:val="24"/>
              </w:rPr>
            </w:pPr>
          </w:p>
        </w:tc>
        <w:tc>
          <w:tcPr>
            <w:tcW w:w="1492" w:type="dxa"/>
            <w:tcBorders>
              <w:top w:val="nil"/>
              <w:left w:val="nil"/>
              <w:bottom w:val="nil"/>
              <w:right w:val="single" w:sz="6" w:space="0" w:color="auto"/>
            </w:tcBorders>
          </w:tcPr>
          <w:p w14:paraId="3CF64A46" w14:textId="77777777" w:rsidR="00087D50" w:rsidRPr="001D2E33" w:rsidRDefault="00087D50">
            <w:pPr>
              <w:rPr>
                <w:rFonts w:ascii="Times New Roman" w:hAnsi="Times New Roman"/>
                <w:szCs w:val="24"/>
              </w:rPr>
            </w:pPr>
          </w:p>
        </w:tc>
        <w:tc>
          <w:tcPr>
            <w:tcW w:w="1118" w:type="dxa"/>
            <w:tcBorders>
              <w:top w:val="nil"/>
              <w:left w:val="nil"/>
              <w:bottom w:val="nil"/>
              <w:right w:val="single" w:sz="6" w:space="0" w:color="auto"/>
            </w:tcBorders>
          </w:tcPr>
          <w:p w14:paraId="4F8C2E41" w14:textId="77777777" w:rsidR="00087D50" w:rsidRPr="001D2E33" w:rsidRDefault="00087D50">
            <w:pPr>
              <w:rPr>
                <w:rFonts w:ascii="Times New Roman" w:hAnsi="Times New Roman"/>
                <w:szCs w:val="24"/>
              </w:rPr>
            </w:pPr>
          </w:p>
        </w:tc>
        <w:tc>
          <w:tcPr>
            <w:tcW w:w="947" w:type="dxa"/>
            <w:gridSpan w:val="2"/>
            <w:tcBorders>
              <w:top w:val="nil"/>
              <w:left w:val="nil"/>
              <w:bottom w:val="nil"/>
              <w:right w:val="single" w:sz="6" w:space="0" w:color="auto"/>
            </w:tcBorders>
          </w:tcPr>
          <w:p w14:paraId="4FD750C0" w14:textId="77777777" w:rsidR="00087D50" w:rsidRPr="001D2E33" w:rsidRDefault="00087D50">
            <w:pPr>
              <w:rPr>
                <w:rFonts w:ascii="Times New Roman" w:hAnsi="Times New Roman"/>
                <w:szCs w:val="24"/>
              </w:rPr>
            </w:pPr>
          </w:p>
        </w:tc>
        <w:tc>
          <w:tcPr>
            <w:tcW w:w="1032" w:type="dxa"/>
            <w:tcBorders>
              <w:top w:val="nil"/>
              <w:left w:val="nil"/>
              <w:bottom w:val="nil"/>
              <w:right w:val="single" w:sz="6" w:space="0" w:color="auto"/>
            </w:tcBorders>
          </w:tcPr>
          <w:p w14:paraId="1241A720" w14:textId="77777777" w:rsidR="00087D50" w:rsidRPr="001D2E33" w:rsidRDefault="00087D50">
            <w:pPr>
              <w:rPr>
                <w:rFonts w:ascii="Times New Roman" w:hAnsi="Times New Roman"/>
                <w:szCs w:val="24"/>
              </w:rPr>
            </w:pPr>
          </w:p>
        </w:tc>
        <w:tc>
          <w:tcPr>
            <w:tcW w:w="1206" w:type="dxa"/>
            <w:gridSpan w:val="2"/>
            <w:tcBorders>
              <w:top w:val="nil"/>
              <w:left w:val="nil"/>
              <w:bottom w:val="nil"/>
              <w:right w:val="single" w:sz="6" w:space="0" w:color="auto"/>
            </w:tcBorders>
          </w:tcPr>
          <w:p w14:paraId="7BB53423" w14:textId="77777777" w:rsidR="00087D50" w:rsidRPr="001D2E33" w:rsidRDefault="00087D50">
            <w:pPr>
              <w:rPr>
                <w:rFonts w:ascii="Times New Roman" w:hAnsi="Times New Roman"/>
                <w:szCs w:val="24"/>
              </w:rPr>
            </w:pPr>
          </w:p>
        </w:tc>
        <w:tc>
          <w:tcPr>
            <w:tcW w:w="1290" w:type="dxa"/>
            <w:tcBorders>
              <w:top w:val="nil"/>
              <w:left w:val="nil"/>
              <w:bottom w:val="nil"/>
              <w:right w:val="single" w:sz="6" w:space="0" w:color="auto"/>
            </w:tcBorders>
          </w:tcPr>
          <w:p w14:paraId="719E27C9" w14:textId="77777777" w:rsidR="00087D50" w:rsidRPr="001D2E33" w:rsidRDefault="00087D50">
            <w:pPr>
              <w:rPr>
                <w:rFonts w:ascii="Times New Roman" w:hAnsi="Times New Roman"/>
                <w:szCs w:val="24"/>
              </w:rPr>
            </w:pPr>
          </w:p>
        </w:tc>
        <w:tc>
          <w:tcPr>
            <w:tcW w:w="1979" w:type="dxa"/>
            <w:tcBorders>
              <w:top w:val="nil"/>
              <w:left w:val="nil"/>
              <w:bottom w:val="nil"/>
            </w:tcBorders>
          </w:tcPr>
          <w:p w14:paraId="5B693AA3" w14:textId="77777777" w:rsidR="00087D50" w:rsidRPr="001D2E33" w:rsidRDefault="00087D50">
            <w:pPr>
              <w:rPr>
                <w:rFonts w:ascii="Times New Roman" w:hAnsi="Times New Roman"/>
                <w:szCs w:val="24"/>
              </w:rPr>
            </w:pPr>
          </w:p>
        </w:tc>
      </w:tr>
      <w:tr w:rsidR="00087D50" w:rsidRPr="001D2E33" w14:paraId="715EBD2A" w14:textId="77777777" w:rsidTr="00D96E44">
        <w:trPr>
          <w:trHeight w:val="224"/>
          <w:jc w:val="center"/>
        </w:trPr>
        <w:tc>
          <w:tcPr>
            <w:tcW w:w="763" w:type="dxa"/>
            <w:tcBorders>
              <w:top w:val="nil"/>
              <w:bottom w:val="single" w:sz="6" w:space="0" w:color="auto"/>
              <w:right w:val="single" w:sz="6" w:space="0" w:color="auto"/>
            </w:tcBorders>
          </w:tcPr>
          <w:p w14:paraId="3B9FBF3E" w14:textId="77777777" w:rsidR="00087D50" w:rsidRPr="001D2E33" w:rsidRDefault="00087D50">
            <w:pPr>
              <w:rPr>
                <w:rFonts w:ascii="Times New Roman" w:hAnsi="Times New Roman"/>
                <w:szCs w:val="24"/>
              </w:rPr>
            </w:pPr>
          </w:p>
        </w:tc>
        <w:tc>
          <w:tcPr>
            <w:tcW w:w="1492" w:type="dxa"/>
            <w:tcBorders>
              <w:top w:val="nil"/>
              <w:left w:val="nil"/>
              <w:bottom w:val="single" w:sz="6" w:space="0" w:color="auto"/>
              <w:right w:val="single" w:sz="6" w:space="0" w:color="auto"/>
            </w:tcBorders>
          </w:tcPr>
          <w:p w14:paraId="7A787693" w14:textId="77777777" w:rsidR="00087D50" w:rsidRPr="001D2E33" w:rsidRDefault="00087D50">
            <w:pPr>
              <w:rPr>
                <w:rFonts w:ascii="Times New Roman" w:hAnsi="Times New Roman"/>
                <w:szCs w:val="24"/>
              </w:rPr>
            </w:pPr>
          </w:p>
        </w:tc>
        <w:tc>
          <w:tcPr>
            <w:tcW w:w="1118" w:type="dxa"/>
            <w:tcBorders>
              <w:top w:val="nil"/>
              <w:left w:val="nil"/>
              <w:bottom w:val="single" w:sz="6" w:space="0" w:color="auto"/>
              <w:right w:val="single" w:sz="6" w:space="0" w:color="auto"/>
            </w:tcBorders>
          </w:tcPr>
          <w:p w14:paraId="7A69E96C" w14:textId="77777777" w:rsidR="00087D50" w:rsidRPr="001D2E33" w:rsidRDefault="00087D50">
            <w:pPr>
              <w:rPr>
                <w:rFonts w:ascii="Times New Roman" w:hAnsi="Times New Roman"/>
                <w:szCs w:val="24"/>
              </w:rPr>
            </w:pPr>
          </w:p>
        </w:tc>
        <w:tc>
          <w:tcPr>
            <w:tcW w:w="947" w:type="dxa"/>
            <w:gridSpan w:val="2"/>
            <w:tcBorders>
              <w:top w:val="nil"/>
              <w:left w:val="nil"/>
              <w:bottom w:val="single" w:sz="6" w:space="0" w:color="auto"/>
              <w:right w:val="single" w:sz="6" w:space="0" w:color="auto"/>
            </w:tcBorders>
          </w:tcPr>
          <w:p w14:paraId="4C2CD689" w14:textId="77777777" w:rsidR="00087D50" w:rsidRPr="001D2E33" w:rsidRDefault="00087D50">
            <w:pPr>
              <w:rPr>
                <w:rFonts w:ascii="Times New Roman" w:hAnsi="Times New Roman"/>
                <w:szCs w:val="24"/>
              </w:rPr>
            </w:pPr>
          </w:p>
        </w:tc>
        <w:tc>
          <w:tcPr>
            <w:tcW w:w="1032" w:type="dxa"/>
            <w:tcBorders>
              <w:top w:val="nil"/>
              <w:left w:val="nil"/>
              <w:bottom w:val="single" w:sz="6" w:space="0" w:color="auto"/>
              <w:right w:val="single" w:sz="6" w:space="0" w:color="auto"/>
            </w:tcBorders>
          </w:tcPr>
          <w:p w14:paraId="6F2F1AD0" w14:textId="77777777" w:rsidR="00087D50" w:rsidRPr="001D2E33" w:rsidRDefault="00087D50">
            <w:pPr>
              <w:rPr>
                <w:rFonts w:ascii="Times New Roman" w:hAnsi="Times New Roman"/>
                <w:szCs w:val="24"/>
              </w:rPr>
            </w:pPr>
          </w:p>
        </w:tc>
        <w:tc>
          <w:tcPr>
            <w:tcW w:w="1206" w:type="dxa"/>
            <w:gridSpan w:val="2"/>
            <w:tcBorders>
              <w:top w:val="nil"/>
              <w:left w:val="nil"/>
              <w:bottom w:val="single" w:sz="6" w:space="0" w:color="auto"/>
              <w:right w:val="single" w:sz="6" w:space="0" w:color="auto"/>
            </w:tcBorders>
          </w:tcPr>
          <w:p w14:paraId="7D247D9E" w14:textId="77777777" w:rsidR="00087D50" w:rsidRPr="001D2E33" w:rsidRDefault="00087D50">
            <w:pPr>
              <w:rPr>
                <w:rFonts w:ascii="Times New Roman" w:hAnsi="Times New Roman"/>
                <w:szCs w:val="24"/>
              </w:rPr>
            </w:pPr>
          </w:p>
        </w:tc>
        <w:tc>
          <w:tcPr>
            <w:tcW w:w="1290" w:type="dxa"/>
            <w:tcBorders>
              <w:top w:val="nil"/>
              <w:left w:val="nil"/>
              <w:bottom w:val="single" w:sz="6" w:space="0" w:color="auto"/>
              <w:right w:val="single" w:sz="6" w:space="0" w:color="auto"/>
            </w:tcBorders>
          </w:tcPr>
          <w:p w14:paraId="7BF41181" w14:textId="77777777" w:rsidR="00087D50" w:rsidRPr="001D2E33" w:rsidRDefault="00087D50">
            <w:pPr>
              <w:rPr>
                <w:rFonts w:ascii="Times New Roman" w:hAnsi="Times New Roman"/>
                <w:szCs w:val="24"/>
              </w:rPr>
            </w:pPr>
          </w:p>
        </w:tc>
        <w:tc>
          <w:tcPr>
            <w:tcW w:w="1979" w:type="dxa"/>
            <w:tcBorders>
              <w:top w:val="nil"/>
              <w:left w:val="nil"/>
              <w:bottom w:val="single" w:sz="6" w:space="0" w:color="auto"/>
            </w:tcBorders>
          </w:tcPr>
          <w:p w14:paraId="5D506C7C" w14:textId="77777777" w:rsidR="00087D50" w:rsidRPr="001D2E33" w:rsidRDefault="00087D50">
            <w:pPr>
              <w:rPr>
                <w:rFonts w:ascii="Times New Roman" w:hAnsi="Times New Roman"/>
                <w:szCs w:val="24"/>
              </w:rPr>
            </w:pPr>
          </w:p>
        </w:tc>
      </w:tr>
      <w:tr w:rsidR="00087D50" w:rsidRPr="001D2E33" w14:paraId="0F6DCB5E" w14:textId="77777777" w:rsidTr="00D96E44">
        <w:trPr>
          <w:trHeight w:val="240"/>
          <w:jc w:val="center"/>
        </w:trPr>
        <w:tc>
          <w:tcPr>
            <w:tcW w:w="763" w:type="dxa"/>
            <w:tcBorders>
              <w:top w:val="nil"/>
              <w:bottom w:val="nil"/>
              <w:right w:val="single" w:sz="6" w:space="0" w:color="auto"/>
            </w:tcBorders>
          </w:tcPr>
          <w:p w14:paraId="5A8BF894" w14:textId="77777777" w:rsidR="00087D50" w:rsidRPr="001D2E33" w:rsidRDefault="00087D50">
            <w:pPr>
              <w:rPr>
                <w:rFonts w:ascii="Times New Roman" w:hAnsi="Times New Roman"/>
                <w:szCs w:val="24"/>
              </w:rPr>
            </w:pPr>
          </w:p>
        </w:tc>
        <w:tc>
          <w:tcPr>
            <w:tcW w:w="1492" w:type="dxa"/>
            <w:tcBorders>
              <w:top w:val="nil"/>
              <w:left w:val="nil"/>
              <w:bottom w:val="nil"/>
              <w:right w:val="single" w:sz="6" w:space="0" w:color="auto"/>
            </w:tcBorders>
          </w:tcPr>
          <w:p w14:paraId="46CC3D93" w14:textId="77777777" w:rsidR="00087D50" w:rsidRPr="001D2E33" w:rsidRDefault="00087D50">
            <w:pPr>
              <w:rPr>
                <w:rFonts w:ascii="Times New Roman" w:hAnsi="Times New Roman"/>
                <w:szCs w:val="24"/>
              </w:rPr>
            </w:pPr>
          </w:p>
        </w:tc>
        <w:tc>
          <w:tcPr>
            <w:tcW w:w="1118" w:type="dxa"/>
            <w:tcBorders>
              <w:top w:val="nil"/>
              <w:left w:val="nil"/>
              <w:bottom w:val="nil"/>
              <w:right w:val="single" w:sz="6" w:space="0" w:color="auto"/>
            </w:tcBorders>
          </w:tcPr>
          <w:p w14:paraId="24631B41" w14:textId="77777777" w:rsidR="00087D50" w:rsidRPr="001D2E33" w:rsidRDefault="00087D50">
            <w:pPr>
              <w:rPr>
                <w:rFonts w:ascii="Times New Roman" w:hAnsi="Times New Roman"/>
                <w:szCs w:val="24"/>
              </w:rPr>
            </w:pPr>
          </w:p>
        </w:tc>
        <w:tc>
          <w:tcPr>
            <w:tcW w:w="947" w:type="dxa"/>
            <w:gridSpan w:val="2"/>
            <w:tcBorders>
              <w:top w:val="nil"/>
              <w:left w:val="nil"/>
              <w:bottom w:val="nil"/>
              <w:right w:val="single" w:sz="6" w:space="0" w:color="auto"/>
            </w:tcBorders>
          </w:tcPr>
          <w:p w14:paraId="091940D8" w14:textId="77777777" w:rsidR="00087D50" w:rsidRPr="001D2E33" w:rsidRDefault="00087D50">
            <w:pPr>
              <w:rPr>
                <w:rFonts w:ascii="Times New Roman" w:hAnsi="Times New Roman"/>
                <w:szCs w:val="24"/>
              </w:rPr>
            </w:pPr>
          </w:p>
        </w:tc>
        <w:tc>
          <w:tcPr>
            <w:tcW w:w="1032" w:type="dxa"/>
            <w:tcBorders>
              <w:top w:val="nil"/>
              <w:left w:val="nil"/>
              <w:bottom w:val="nil"/>
              <w:right w:val="single" w:sz="6" w:space="0" w:color="auto"/>
            </w:tcBorders>
          </w:tcPr>
          <w:p w14:paraId="28D942BC" w14:textId="77777777" w:rsidR="00087D50" w:rsidRPr="001D2E33" w:rsidRDefault="00087D50">
            <w:pPr>
              <w:rPr>
                <w:rFonts w:ascii="Times New Roman" w:hAnsi="Times New Roman"/>
                <w:szCs w:val="24"/>
              </w:rPr>
            </w:pPr>
          </w:p>
        </w:tc>
        <w:tc>
          <w:tcPr>
            <w:tcW w:w="1206" w:type="dxa"/>
            <w:gridSpan w:val="2"/>
            <w:tcBorders>
              <w:top w:val="nil"/>
              <w:left w:val="nil"/>
              <w:bottom w:val="nil"/>
              <w:right w:val="single" w:sz="6" w:space="0" w:color="auto"/>
            </w:tcBorders>
          </w:tcPr>
          <w:p w14:paraId="31E1FCD7" w14:textId="77777777" w:rsidR="00087D50" w:rsidRPr="001D2E33" w:rsidRDefault="00087D50">
            <w:pPr>
              <w:rPr>
                <w:rFonts w:ascii="Times New Roman" w:hAnsi="Times New Roman"/>
                <w:szCs w:val="24"/>
              </w:rPr>
            </w:pPr>
          </w:p>
        </w:tc>
        <w:tc>
          <w:tcPr>
            <w:tcW w:w="1290" w:type="dxa"/>
            <w:tcBorders>
              <w:top w:val="nil"/>
              <w:left w:val="nil"/>
              <w:bottom w:val="nil"/>
              <w:right w:val="single" w:sz="6" w:space="0" w:color="auto"/>
            </w:tcBorders>
          </w:tcPr>
          <w:p w14:paraId="45AD9614" w14:textId="77777777" w:rsidR="00087D50" w:rsidRPr="001D2E33" w:rsidRDefault="00087D50">
            <w:pPr>
              <w:rPr>
                <w:rFonts w:ascii="Times New Roman" w:hAnsi="Times New Roman"/>
                <w:szCs w:val="24"/>
              </w:rPr>
            </w:pPr>
          </w:p>
        </w:tc>
        <w:tc>
          <w:tcPr>
            <w:tcW w:w="1979" w:type="dxa"/>
            <w:tcBorders>
              <w:top w:val="nil"/>
              <w:left w:val="nil"/>
              <w:bottom w:val="nil"/>
            </w:tcBorders>
          </w:tcPr>
          <w:p w14:paraId="2F634C2B" w14:textId="77777777" w:rsidR="00087D50" w:rsidRPr="001D2E33" w:rsidRDefault="00087D50">
            <w:pPr>
              <w:rPr>
                <w:rFonts w:ascii="Times New Roman" w:hAnsi="Times New Roman"/>
                <w:szCs w:val="24"/>
              </w:rPr>
            </w:pPr>
          </w:p>
        </w:tc>
      </w:tr>
      <w:tr w:rsidR="00087D50" w:rsidRPr="001D2E33" w14:paraId="52D62DBC" w14:textId="77777777" w:rsidTr="00D96E44">
        <w:trPr>
          <w:trHeight w:val="240"/>
          <w:jc w:val="center"/>
        </w:trPr>
        <w:tc>
          <w:tcPr>
            <w:tcW w:w="763" w:type="dxa"/>
            <w:tcBorders>
              <w:top w:val="nil"/>
              <w:bottom w:val="single" w:sz="6" w:space="0" w:color="auto"/>
              <w:right w:val="single" w:sz="6" w:space="0" w:color="auto"/>
            </w:tcBorders>
          </w:tcPr>
          <w:p w14:paraId="021F7C0A" w14:textId="77777777" w:rsidR="00087D50" w:rsidRPr="001D2E33" w:rsidRDefault="00087D50">
            <w:pPr>
              <w:rPr>
                <w:rFonts w:ascii="Times New Roman" w:hAnsi="Times New Roman"/>
                <w:szCs w:val="24"/>
              </w:rPr>
            </w:pPr>
          </w:p>
        </w:tc>
        <w:tc>
          <w:tcPr>
            <w:tcW w:w="1492" w:type="dxa"/>
            <w:tcBorders>
              <w:top w:val="nil"/>
              <w:left w:val="nil"/>
              <w:bottom w:val="single" w:sz="6" w:space="0" w:color="auto"/>
              <w:right w:val="single" w:sz="6" w:space="0" w:color="auto"/>
            </w:tcBorders>
          </w:tcPr>
          <w:p w14:paraId="0CE64987" w14:textId="77777777" w:rsidR="00087D50" w:rsidRPr="001D2E33" w:rsidRDefault="00087D50">
            <w:pPr>
              <w:rPr>
                <w:rFonts w:ascii="Times New Roman" w:hAnsi="Times New Roman"/>
                <w:szCs w:val="24"/>
              </w:rPr>
            </w:pPr>
          </w:p>
        </w:tc>
        <w:tc>
          <w:tcPr>
            <w:tcW w:w="1118" w:type="dxa"/>
            <w:tcBorders>
              <w:top w:val="nil"/>
              <w:left w:val="nil"/>
              <w:bottom w:val="single" w:sz="6" w:space="0" w:color="auto"/>
              <w:right w:val="single" w:sz="6" w:space="0" w:color="auto"/>
            </w:tcBorders>
          </w:tcPr>
          <w:p w14:paraId="799F74DE" w14:textId="77777777" w:rsidR="00087D50" w:rsidRPr="001D2E33" w:rsidRDefault="00087D50">
            <w:pPr>
              <w:rPr>
                <w:rFonts w:ascii="Times New Roman" w:hAnsi="Times New Roman"/>
                <w:szCs w:val="24"/>
              </w:rPr>
            </w:pPr>
          </w:p>
        </w:tc>
        <w:tc>
          <w:tcPr>
            <w:tcW w:w="947" w:type="dxa"/>
            <w:gridSpan w:val="2"/>
            <w:tcBorders>
              <w:top w:val="nil"/>
              <w:left w:val="nil"/>
              <w:bottom w:val="single" w:sz="6" w:space="0" w:color="auto"/>
              <w:right w:val="single" w:sz="6" w:space="0" w:color="auto"/>
            </w:tcBorders>
          </w:tcPr>
          <w:p w14:paraId="75535BA7" w14:textId="77777777" w:rsidR="00087D50" w:rsidRPr="001D2E33" w:rsidRDefault="00087D50">
            <w:pPr>
              <w:rPr>
                <w:rFonts w:ascii="Times New Roman" w:hAnsi="Times New Roman"/>
                <w:szCs w:val="24"/>
              </w:rPr>
            </w:pPr>
          </w:p>
        </w:tc>
        <w:tc>
          <w:tcPr>
            <w:tcW w:w="1032" w:type="dxa"/>
            <w:tcBorders>
              <w:top w:val="nil"/>
              <w:left w:val="nil"/>
              <w:bottom w:val="single" w:sz="6" w:space="0" w:color="auto"/>
              <w:right w:val="single" w:sz="6" w:space="0" w:color="auto"/>
            </w:tcBorders>
          </w:tcPr>
          <w:p w14:paraId="19EFFFB2" w14:textId="77777777" w:rsidR="00087D50" w:rsidRPr="001D2E33" w:rsidRDefault="00087D50">
            <w:pPr>
              <w:rPr>
                <w:rFonts w:ascii="Times New Roman" w:hAnsi="Times New Roman"/>
                <w:szCs w:val="24"/>
              </w:rPr>
            </w:pPr>
          </w:p>
        </w:tc>
        <w:tc>
          <w:tcPr>
            <w:tcW w:w="1206" w:type="dxa"/>
            <w:gridSpan w:val="2"/>
            <w:tcBorders>
              <w:top w:val="nil"/>
              <w:left w:val="nil"/>
              <w:bottom w:val="single" w:sz="6" w:space="0" w:color="auto"/>
              <w:right w:val="single" w:sz="6" w:space="0" w:color="auto"/>
            </w:tcBorders>
          </w:tcPr>
          <w:p w14:paraId="2731040A" w14:textId="77777777" w:rsidR="00087D50" w:rsidRPr="001D2E33" w:rsidRDefault="00087D50">
            <w:pPr>
              <w:rPr>
                <w:rFonts w:ascii="Times New Roman" w:hAnsi="Times New Roman"/>
                <w:szCs w:val="24"/>
              </w:rPr>
            </w:pPr>
          </w:p>
        </w:tc>
        <w:tc>
          <w:tcPr>
            <w:tcW w:w="1290" w:type="dxa"/>
            <w:tcBorders>
              <w:top w:val="nil"/>
              <w:left w:val="nil"/>
              <w:bottom w:val="single" w:sz="6" w:space="0" w:color="auto"/>
              <w:right w:val="single" w:sz="6" w:space="0" w:color="auto"/>
            </w:tcBorders>
          </w:tcPr>
          <w:p w14:paraId="1E74CC33" w14:textId="77777777" w:rsidR="00087D50" w:rsidRPr="001D2E33" w:rsidRDefault="00087D50">
            <w:pPr>
              <w:rPr>
                <w:rFonts w:ascii="Times New Roman" w:hAnsi="Times New Roman"/>
                <w:szCs w:val="24"/>
              </w:rPr>
            </w:pPr>
          </w:p>
        </w:tc>
        <w:tc>
          <w:tcPr>
            <w:tcW w:w="1979" w:type="dxa"/>
            <w:tcBorders>
              <w:top w:val="nil"/>
              <w:left w:val="nil"/>
              <w:bottom w:val="single" w:sz="6" w:space="0" w:color="auto"/>
            </w:tcBorders>
          </w:tcPr>
          <w:p w14:paraId="01CA8ED5" w14:textId="77777777" w:rsidR="00087D50" w:rsidRPr="001D2E33" w:rsidRDefault="00087D50">
            <w:pPr>
              <w:rPr>
                <w:rFonts w:ascii="Times New Roman" w:hAnsi="Times New Roman"/>
                <w:szCs w:val="24"/>
              </w:rPr>
            </w:pPr>
          </w:p>
        </w:tc>
      </w:tr>
      <w:tr w:rsidR="00087D50" w:rsidRPr="001D2E33" w14:paraId="2D1169FE" w14:textId="77777777" w:rsidTr="00D96E44">
        <w:trPr>
          <w:trHeight w:val="224"/>
          <w:jc w:val="center"/>
        </w:trPr>
        <w:tc>
          <w:tcPr>
            <w:tcW w:w="763" w:type="dxa"/>
            <w:tcBorders>
              <w:top w:val="nil"/>
              <w:bottom w:val="nil"/>
              <w:right w:val="single" w:sz="6" w:space="0" w:color="auto"/>
            </w:tcBorders>
          </w:tcPr>
          <w:p w14:paraId="7DA57384" w14:textId="77777777" w:rsidR="00087D50" w:rsidRPr="001D2E33" w:rsidRDefault="00087D50">
            <w:pPr>
              <w:rPr>
                <w:rFonts w:ascii="Times New Roman" w:hAnsi="Times New Roman"/>
                <w:szCs w:val="24"/>
              </w:rPr>
            </w:pPr>
          </w:p>
        </w:tc>
        <w:tc>
          <w:tcPr>
            <w:tcW w:w="1492" w:type="dxa"/>
            <w:tcBorders>
              <w:top w:val="nil"/>
              <w:left w:val="nil"/>
              <w:bottom w:val="nil"/>
              <w:right w:val="single" w:sz="6" w:space="0" w:color="auto"/>
            </w:tcBorders>
          </w:tcPr>
          <w:p w14:paraId="4F4D8736" w14:textId="77777777" w:rsidR="00087D50" w:rsidRPr="001D2E33" w:rsidRDefault="00087D50">
            <w:pPr>
              <w:rPr>
                <w:rFonts w:ascii="Times New Roman" w:hAnsi="Times New Roman"/>
                <w:szCs w:val="24"/>
              </w:rPr>
            </w:pPr>
          </w:p>
        </w:tc>
        <w:tc>
          <w:tcPr>
            <w:tcW w:w="1118" w:type="dxa"/>
            <w:tcBorders>
              <w:top w:val="nil"/>
              <w:left w:val="nil"/>
              <w:bottom w:val="nil"/>
              <w:right w:val="single" w:sz="6" w:space="0" w:color="auto"/>
            </w:tcBorders>
          </w:tcPr>
          <w:p w14:paraId="6C4910FC" w14:textId="77777777" w:rsidR="00087D50" w:rsidRPr="001D2E33" w:rsidRDefault="00087D50">
            <w:pPr>
              <w:rPr>
                <w:rFonts w:ascii="Times New Roman" w:hAnsi="Times New Roman"/>
                <w:szCs w:val="24"/>
              </w:rPr>
            </w:pPr>
          </w:p>
        </w:tc>
        <w:tc>
          <w:tcPr>
            <w:tcW w:w="947" w:type="dxa"/>
            <w:gridSpan w:val="2"/>
            <w:tcBorders>
              <w:top w:val="nil"/>
              <w:left w:val="nil"/>
              <w:bottom w:val="nil"/>
              <w:right w:val="single" w:sz="6" w:space="0" w:color="auto"/>
            </w:tcBorders>
          </w:tcPr>
          <w:p w14:paraId="4A1D82BD" w14:textId="77777777" w:rsidR="00087D50" w:rsidRPr="001D2E33" w:rsidRDefault="00087D50">
            <w:pPr>
              <w:rPr>
                <w:rFonts w:ascii="Times New Roman" w:hAnsi="Times New Roman"/>
                <w:szCs w:val="24"/>
              </w:rPr>
            </w:pPr>
          </w:p>
        </w:tc>
        <w:tc>
          <w:tcPr>
            <w:tcW w:w="1032" w:type="dxa"/>
            <w:tcBorders>
              <w:top w:val="nil"/>
              <w:left w:val="nil"/>
              <w:bottom w:val="nil"/>
              <w:right w:val="single" w:sz="6" w:space="0" w:color="auto"/>
            </w:tcBorders>
          </w:tcPr>
          <w:p w14:paraId="692D7BC7" w14:textId="77777777" w:rsidR="00087D50" w:rsidRPr="001D2E33" w:rsidRDefault="00087D50">
            <w:pPr>
              <w:rPr>
                <w:rFonts w:ascii="Times New Roman" w:hAnsi="Times New Roman"/>
                <w:szCs w:val="24"/>
              </w:rPr>
            </w:pPr>
          </w:p>
        </w:tc>
        <w:tc>
          <w:tcPr>
            <w:tcW w:w="1206" w:type="dxa"/>
            <w:gridSpan w:val="2"/>
            <w:tcBorders>
              <w:top w:val="nil"/>
              <w:left w:val="nil"/>
              <w:bottom w:val="nil"/>
              <w:right w:val="single" w:sz="6" w:space="0" w:color="auto"/>
            </w:tcBorders>
          </w:tcPr>
          <w:p w14:paraId="10F26972" w14:textId="77777777" w:rsidR="00087D50" w:rsidRPr="001D2E33" w:rsidRDefault="00087D50">
            <w:pPr>
              <w:rPr>
                <w:rFonts w:ascii="Times New Roman" w:hAnsi="Times New Roman"/>
                <w:szCs w:val="24"/>
              </w:rPr>
            </w:pPr>
          </w:p>
        </w:tc>
        <w:tc>
          <w:tcPr>
            <w:tcW w:w="1290" w:type="dxa"/>
            <w:tcBorders>
              <w:top w:val="nil"/>
              <w:left w:val="nil"/>
              <w:bottom w:val="nil"/>
              <w:right w:val="single" w:sz="6" w:space="0" w:color="auto"/>
            </w:tcBorders>
          </w:tcPr>
          <w:p w14:paraId="3EC40053" w14:textId="77777777" w:rsidR="00087D50" w:rsidRPr="001D2E33" w:rsidRDefault="00087D50">
            <w:pPr>
              <w:rPr>
                <w:rFonts w:ascii="Times New Roman" w:hAnsi="Times New Roman"/>
                <w:szCs w:val="24"/>
              </w:rPr>
            </w:pPr>
          </w:p>
        </w:tc>
        <w:tc>
          <w:tcPr>
            <w:tcW w:w="1979" w:type="dxa"/>
            <w:tcBorders>
              <w:top w:val="nil"/>
              <w:left w:val="nil"/>
              <w:bottom w:val="nil"/>
            </w:tcBorders>
          </w:tcPr>
          <w:p w14:paraId="004D35B1" w14:textId="77777777" w:rsidR="00087D50" w:rsidRPr="001D2E33" w:rsidRDefault="00087D50">
            <w:pPr>
              <w:rPr>
                <w:rFonts w:ascii="Times New Roman" w:hAnsi="Times New Roman"/>
                <w:szCs w:val="24"/>
              </w:rPr>
            </w:pPr>
          </w:p>
        </w:tc>
      </w:tr>
      <w:tr w:rsidR="00087D50" w:rsidRPr="001D2E33" w14:paraId="26C93697" w14:textId="77777777" w:rsidTr="00D96E44">
        <w:trPr>
          <w:trHeight w:val="240"/>
          <w:jc w:val="center"/>
        </w:trPr>
        <w:tc>
          <w:tcPr>
            <w:tcW w:w="763" w:type="dxa"/>
            <w:tcBorders>
              <w:top w:val="nil"/>
              <w:bottom w:val="single" w:sz="6" w:space="0" w:color="auto"/>
              <w:right w:val="single" w:sz="6" w:space="0" w:color="auto"/>
            </w:tcBorders>
          </w:tcPr>
          <w:p w14:paraId="101C12F0" w14:textId="77777777" w:rsidR="00087D50" w:rsidRPr="001D2E33" w:rsidRDefault="00087D50">
            <w:pPr>
              <w:rPr>
                <w:rFonts w:ascii="Times New Roman" w:hAnsi="Times New Roman"/>
                <w:szCs w:val="24"/>
              </w:rPr>
            </w:pPr>
          </w:p>
        </w:tc>
        <w:tc>
          <w:tcPr>
            <w:tcW w:w="1492" w:type="dxa"/>
            <w:tcBorders>
              <w:top w:val="nil"/>
              <w:left w:val="nil"/>
              <w:bottom w:val="single" w:sz="6" w:space="0" w:color="auto"/>
              <w:right w:val="single" w:sz="6" w:space="0" w:color="auto"/>
            </w:tcBorders>
          </w:tcPr>
          <w:p w14:paraId="200F4500" w14:textId="77777777" w:rsidR="00087D50" w:rsidRPr="001D2E33" w:rsidRDefault="00087D50">
            <w:pPr>
              <w:rPr>
                <w:rFonts w:ascii="Times New Roman" w:hAnsi="Times New Roman"/>
                <w:szCs w:val="24"/>
              </w:rPr>
            </w:pPr>
          </w:p>
        </w:tc>
        <w:tc>
          <w:tcPr>
            <w:tcW w:w="1118" w:type="dxa"/>
            <w:tcBorders>
              <w:top w:val="nil"/>
              <w:left w:val="nil"/>
              <w:bottom w:val="single" w:sz="6" w:space="0" w:color="auto"/>
              <w:right w:val="single" w:sz="6" w:space="0" w:color="auto"/>
            </w:tcBorders>
          </w:tcPr>
          <w:p w14:paraId="04D6D33E" w14:textId="77777777" w:rsidR="00087D50" w:rsidRPr="001D2E33" w:rsidRDefault="00087D50">
            <w:pPr>
              <w:rPr>
                <w:rFonts w:ascii="Times New Roman" w:hAnsi="Times New Roman"/>
                <w:szCs w:val="24"/>
              </w:rPr>
            </w:pPr>
          </w:p>
        </w:tc>
        <w:tc>
          <w:tcPr>
            <w:tcW w:w="947" w:type="dxa"/>
            <w:gridSpan w:val="2"/>
            <w:tcBorders>
              <w:top w:val="nil"/>
              <w:left w:val="nil"/>
              <w:bottom w:val="single" w:sz="6" w:space="0" w:color="auto"/>
              <w:right w:val="single" w:sz="6" w:space="0" w:color="auto"/>
            </w:tcBorders>
          </w:tcPr>
          <w:p w14:paraId="40729484" w14:textId="77777777" w:rsidR="00087D50" w:rsidRPr="001D2E33" w:rsidRDefault="00087D50">
            <w:pPr>
              <w:rPr>
                <w:rFonts w:ascii="Times New Roman" w:hAnsi="Times New Roman"/>
                <w:szCs w:val="24"/>
              </w:rPr>
            </w:pPr>
          </w:p>
        </w:tc>
        <w:tc>
          <w:tcPr>
            <w:tcW w:w="1032" w:type="dxa"/>
            <w:tcBorders>
              <w:top w:val="nil"/>
              <w:left w:val="nil"/>
              <w:bottom w:val="single" w:sz="6" w:space="0" w:color="auto"/>
              <w:right w:val="single" w:sz="6" w:space="0" w:color="auto"/>
            </w:tcBorders>
          </w:tcPr>
          <w:p w14:paraId="06B85F21" w14:textId="77777777" w:rsidR="00087D50" w:rsidRPr="001D2E33" w:rsidRDefault="00087D50">
            <w:pPr>
              <w:rPr>
                <w:rFonts w:ascii="Times New Roman" w:hAnsi="Times New Roman"/>
                <w:szCs w:val="24"/>
              </w:rPr>
            </w:pPr>
          </w:p>
        </w:tc>
        <w:tc>
          <w:tcPr>
            <w:tcW w:w="1206" w:type="dxa"/>
            <w:gridSpan w:val="2"/>
            <w:tcBorders>
              <w:top w:val="nil"/>
              <w:left w:val="nil"/>
              <w:bottom w:val="single" w:sz="6" w:space="0" w:color="auto"/>
              <w:right w:val="single" w:sz="6" w:space="0" w:color="auto"/>
            </w:tcBorders>
          </w:tcPr>
          <w:p w14:paraId="6A2619ED" w14:textId="77777777" w:rsidR="00087D50" w:rsidRPr="001D2E33" w:rsidRDefault="00087D50">
            <w:pPr>
              <w:rPr>
                <w:rFonts w:ascii="Times New Roman" w:hAnsi="Times New Roman"/>
                <w:szCs w:val="24"/>
              </w:rPr>
            </w:pPr>
          </w:p>
        </w:tc>
        <w:tc>
          <w:tcPr>
            <w:tcW w:w="1290" w:type="dxa"/>
            <w:tcBorders>
              <w:top w:val="nil"/>
              <w:left w:val="nil"/>
              <w:bottom w:val="single" w:sz="6" w:space="0" w:color="auto"/>
              <w:right w:val="single" w:sz="6" w:space="0" w:color="auto"/>
            </w:tcBorders>
          </w:tcPr>
          <w:p w14:paraId="52BD87FE" w14:textId="77777777" w:rsidR="00087D50" w:rsidRPr="001D2E33" w:rsidRDefault="00087D50">
            <w:pPr>
              <w:rPr>
                <w:rFonts w:ascii="Times New Roman" w:hAnsi="Times New Roman"/>
                <w:szCs w:val="24"/>
              </w:rPr>
            </w:pPr>
          </w:p>
        </w:tc>
        <w:tc>
          <w:tcPr>
            <w:tcW w:w="1979" w:type="dxa"/>
            <w:tcBorders>
              <w:top w:val="nil"/>
              <w:left w:val="nil"/>
              <w:bottom w:val="single" w:sz="6" w:space="0" w:color="auto"/>
            </w:tcBorders>
          </w:tcPr>
          <w:p w14:paraId="4C16EE85" w14:textId="77777777" w:rsidR="00087D50" w:rsidRPr="001D2E33" w:rsidRDefault="00087D50">
            <w:pPr>
              <w:rPr>
                <w:rFonts w:ascii="Times New Roman" w:hAnsi="Times New Roman"/>
                <w:szCs w:val="24"/>
              </w:rPr>
            </w:pPr>
          </w:p>
        </w:tc>
      </w:tr>
      <w:tr w:rsidR="00087D50" w:rsidRPr="001D2E33" w14:paraId="1A2C087A" w14:textId="77777777" w:rsidTr="00D96E44">
        <w:trPr>
          <w:trHeight w:val="224"/>
          <w:jc w:val="center"/>
        </w:trPr>
        <w:tc>
          <w:tcPr>
            <w:tcW w:w="763" w:type="dxa"/>
            <w:tcBorders>
              <w:top w:val="nil"/>
              <w:bottom w:val="nil"/>
              <w:right w:val="single" w:sz="6" w:space="0" w:color="auto"/>
            </w:tcBorders>
          </w:tcPr>
          <w:p w14:paraId="10400345" w14:textId="77777777" w:rsidR="00087D50" w:rsidRPr="001D2E33" w:rsidRDefault="00087D50">
            <w:pPr>
              <w:rPr>
                <w:rFonts w:ascii="Times New Roman" w:hAnsi="Times New Roman"/>
                <w:szCs w:val="24"/>
              </w:rPr>
            </w:pPr>
          </w:p>
        </w:tc>
        <w:tc>
          <w:tcPr>
            <w:tcW w:w="1492" w:type="dxa"/>
            <w:tcBorders>
              <w:top w:val="nil"/>
              <w:left w:val="nil"/>
              <w:bottom w:val="nil"/>
              <w:right w:val="single" w:sz="6" w:space="0" w:color="auto"/>
            </w:tcBorders>
          </w:tcPr>
          <w:p w14:paraId="02CA1B54" w14:textId="77777777" w:rsidR="00087D50" w:rsidRPr="001D2E33" w:rsidRDefault="00087D50">
            <w:pPr>
              <w:rPr>
                <w:rFonts w:ascii="Times New Roman" w:hAnsi="Times New Roman"/>
                <w:szCs w:val="24"/>
              </w:rPr>
            </w:pPr>
          </w:p>
        </w:tc>
        <w:tc>
          <w:tcPr>
            <w:tcW w:w="1118" w:type="dxa"/>
            <w:tcBorders>
              <w:top w:val="nil"/>
              <w:left w:val="nil"/>
              <w:bottom w:val="nil"/>
              <w:right w:val="single" w:sz="6" w:space="0" w:color="auto"/>
            </w:tcBorders>
          </w:tcPr>
          <w:p w14:paraId="1E870DE8" w14:textId="77777777" w:rsidR="00087D50" w:rsidRPr="001D2E33" w:rsidRDefault="00087D50">
            <w:pPr>
              <w:rPr>
                <w:rFonts w:ascii="Times New Roman" w:hAnsi="Times New Roman"/>
                <w:szCs w:val="24"/>
              </w:rPr>
            </w:pPr>
          </w:p>
        </w:tc>
        <w:tc>
          <w:tcPr>
            <w:tcW w:w="947" w:type="dxa"/>
            <w:gridSpan w:val="2"/>
            <w:tcBorders>
              <w:top w:val="nil"/>
              <w:left w:val="nil"/>
              <w:bottom w:val="nil"/>
              <w:right w:val="single" w:sz="6" w:space="0" w:color="auto"/>
            </w:tcBorders>
          </w:tcPr>
          <w:p w14:paraId="3E2D2D17" w14:textId="77777777" w:rsidR="00087D50" w:rsidRPr="001D2E33" w:rsidRDefault="00087D50">
            <w:pPr>
              <w:rPr>
                <w:rFonts w:ascii="Times New Roman" w:hAnsi="Times New Roman"/>
                <w:szCs w:val="24"/>
              </w:rPr>
            </w:pPr>
          </w:p>
        </w:tc>
        <w:tc>
          <w:tcPr>
            <w:tcW w:w="1032" w:type="dxa"/>
            <w:tcBorders>
              <w:top w:val="nil"/>
              <w:left w:val="nil"/>
              <w:bottom w:val="nil"/>
              <w:right w:val="single" w:sz="6" w:space="0" w:color="auto"/>
            </w:tcBorders>
          </w:tcPr>
          <w:p w14:paraId="6627917D" w14:textId="77777777" w:rsidR="00087D50" w:rsidRPr="001D2E33" w:rsidRDefault="00087D50">
            <w:pPr>
              <w:rPr>
                <w:rFonts w:ascii="Times New Roman" w:hAnsi="Times New Roman"/>
                <w:szCs w:val="24"/>
              </w:rPr>
            </w:pPr>
          </w:p>
        </w:tc>
        <w:tc>
          <w:tcPr>
            <w:tcW w:w="1206" w:type="dxa"/>
            <w:gridSpan w:val="2"/>
            <w:tcBorders>
              <w:top w:val="nil"/>
              <w:left w:val="nil"/>
              <w:bottom w:val="nil"/>
              <w:right w:val="single" w:sz="6" w:space="0" w:color="auto"/>
            </w:tcBorders>
          </w:tcPr>
          <w:p w14:paraId="170542DA" w14:textId="77777777" w:rsidR="00087D50" w:rsidRPr="001D2E33" w:rsidRDefault="00087D50">
            <w:pPr>
              <w:rPr>
                <w:rFonts w:ascii="Times New Roman" w:hAnsi="Times New Roman"/>
                <w:szCs w:val="24"/>
              </w:rPr>
            </w:pPr>
          </w:p>
        </w:tc>
        <w:tc>
          <w:tcPr>
            <w:tcW w:w="1290" w:type="dxa"/>
            <w:tcBorders>
              <w:top w:val="nil"/>
              <w:left w:val="nil"/>
              <w:bottom w:val="nil"/>
              <w:right w:val="single" w:sz="6" w:space="0" w:color="auto"/>
            </w:tcBorders>
          </w:tcPr>
          <w:p w14:paraId="3FE261E3" w14:textId="77777777" w:rsidR="00087D50" w:rsidRPr="001D2E33" w:rsidRDefault="00087D50">
            <w:pPr>
              <w:rPr>
                <w:rFonts w:ascii="Times New Roman" w:hAnsi="Times New Roman"/>
                <w:szCs w:val="24"/>
              </w:rPr>
            </w:pPr>
          </w:p>
        </w:tc>
        <w:tc>
          <w:tcPr>
            <w:tcW w:w="1979" w:type="dxa"/>
            <w:tcBorders>
              <w:top w:val="nil"/>
              <w:left w:val="nil"/>
              <w:bottom w:val="nil"/>
            </w:tcBorders>
          </w:tcPr>
          <w:p w14:paraId="6AD2203F" w14:textId="77777777" w:rsidR="00087D50" w:rsidRPr="001D2E33" w:rsidRDefault="00087D50">
            <w:pPr>
              <w:rPr>
                <w:rFonts w:ascii="Times New Roman" w:hAnsi="Times New Roman"/>
                <w:szCs w:val="24"/>
              </w:rPr>
            </w:pPr>
          </w:p>
        </w:tc>
      </w:tr>
      <w:tr w:rsidR="00087D50" w:rsidRPr="001D2E33" w14:paraId="304B5A1B" w14:textId="77777777" w:rsidTr="00D96E44">
        <w:trPr>
          <w:trHeight w:val="240"/>
          <w:jc w:val="center"/>
        </w:trPr>
        <w:tc>
          <w:tcPr>
            <w:tcW w:w="763" w:type="dxa"/>
            <w:tcBorders>
              <w:top w:val="nil"/>
              <w:bottom w:val="single" w:sz="6" w:space="0" w:color="auto"/>
              <w:right w:val="single" w:sz="6" w:space="0" w:color="auto"/>
            </w:tcBorders>
          </w:tcPr>
          <w:p w14:paraId="264DDFE7" w14:textId="77777777" w:rsidR="00087D50" w:rsidRPr="001D2E33" w:rsidRDefault="00087D50">
            <w:pPr>
              <w:rPr>
                <w:rFonts w:ascii="Times New Roman" w:hAnsi="Times New Roman"/>
                <w:szCs w:val="24"/>
              </w:rPr>
            </w:pPr>
          </w:p>
        </w:tc>
        <w:tc>
          <w:tcPr>
            <w:tcW w:w="1492" w:type="dxa"/>
            <w:tcBorders>
              <w:top w:val="nil"/>
              <w:left w:val="nil"/>
              <w:bottom w:val="single" w:sz="6" w:space="0" w:color="auto"/>
              <w:right w:val="single" w:sz="6" w:space="0" w:color="auto"/>
            </w:tcBorders>
          </w:tcPr>
          <w:p w14:paraId="14936182" w14:textId="77777777" w:rsidR="00087D50" w:rsidRPr="001D2E33" w:rsidRDefault="00087D50">
            <w:pPr>
              <w:rPr>
                <w:rFonts w:ascii="Times New Roman" w:hAnsi="Times New Roman"/>
                <w:szCs w:val="24"/>
              </w:rPr>
            </w:pPr>
          </w:p>
        </w:tc>
        <w:tc>
          <w:tcPr>
            <w:tcW w:w="1118" w:type="dxa"/>
            <w:tcBorders>
              <w:top w:val="nil"/>
              <w:left w:val="nil"/>
              <w:bottom w:val="single" w:sz="6" w:space="0" w:color="auto"/>
              <w:right w:val="single" w:sz="6" w:space="0" w:color="auto"/>
            </w:tcBorders>
          </w:tcPr>
          <w:p w14:paraId="751081BA" w14:textId="77777777" w:rsidR="00087D50" w:rsidRPr="001D2E33" w:rsidRDefault="00087D50">
            <w:pPr>
              <w:rPr>
                <w:rFonts w:ascii="Times New Roman" w:hAnsi="Times New Roman"/>
                <w:szCs w:val="24"/>
              </w:rPr>
            </w:pPr>
          </w:p>
        </w:tc>
        <w:tc>
          <w:tcPr>
            <w:tcW w:w="947" w:type="dxa"/>
            <w:gridSpan w:val="2"/>
            <w:tcBorders>
              <w:top w:val="nil"/>
              <w:left w:val="nil"/>
              <w:bottom w:val="single" w:sz="6" w:space="0" w:color="auto"/>
              <w:right w:val="single" w:sz="6" w:space="0" w:color="auto"/>
            </w:tcBorders>
          </w:tcPr>
          <w:p w14:paraId="154DC40B" w14:textId="77777777" w:rsidR="00087D50" w:rsidRPr="001D2E33" w:rsidRDefault="00087D50">
            <w:pPr>
              <w:rPr>
                <w:rFonts w:ascii="Times New Roman" w:hAnsi="Times New Roman"/>
                <w:szCs w:val="24"/>
              </w:rPr>
            </w:pPr>
          </w:p>
        </w:tc>
        <w:tc>
          <w:tcPr>
            <w:tcW w:w="1032" w:type="dxa"/>
            <w:tcBorders>
              <w:top w:val="nil"/>
              <w:left w:val="nil"/>
              <w:bottom w:val="single" w:sz="6" w:space="0" w:color="auto"/>
              <w:right w:val="single" w:sz="6" w:space="0" w:color="auto"/>
            </w:tcBorders>
          </w:tcPr>
          <w:p w14:paraId="63669D0E" w14:textId="77777777" w:rsidR="00087D50" w:rsidRPr="001D2E33" w:rsidRDefault="00087D50">
            <w:pPr>
              <w:rPr>
                <w:rFonts w:ascii="Times New Roman" w:hAnsi="Times New Roman"/>
                <w:szCs w:val="24"/>
              </w:rPr>
            </w:pPr>
          </w:p>
        </w:tc>
        <w:tc>
          <w:tcPr>
            <w:tcW w:w="1206" w:type="dxa"/>
            <w:gridSpan w:val="2"/>
            <w:tcBorders>
              <w:top w:val="nil"/>
              <w:left w:val="nil"/>
              <w:bottom w:val="single" w:sz="6" w:space="0" w:color="auto"/>
              <w:right w:val="single" w:sz="6" w:space="0" w:color="auto"/>
            </w:tcBorders>
          </w:tcPr>
          <w:p w14:paraId="72A411BA" w14:textId="77777777" w:rsidR="00087D50" w:rsidRPr="001D2E33" w:rsidRDefault="00087D50">
            <w:pPr>
              <w:rPr>
                <w:rFonts w:ascii="Times New Roman" w:hAnsi="Times New Roman"/>
                <w:szCs w:val="24"/>
              </w:rPr>
            </w:pPr>
          </w:p>
        </w:tc>
        <w:tc>
          <w:tcPr>
            <w:tcW w:w="1290" w:type="dxa"/>
            <w:tcBorders>
              <w:top w:val="nil"/>
              <w:left w:val="nil"/>
              <w:bottom w:val="single" w:sz="6" w:space="0" w:color="auto"/>
              <w:right w:val="single" w:sz="6" w:space="0" w:color="auto"/>
            </w:tcBorders>
          </w:tcPr>
          <w:p w14:paraId="1B48FF23" w14:textId="77777777" w:rsidR="00087D50" w:rsidRPr="001D2E33" w:rsidRDefault="00087D50">
            <w:pPr>
              <w:rPr>
                <w:rFonts w:ascii="Times New Roman" w:hAnsi="Times New Roman"/>
                <w:szCs w:val="24"/>
              </w:rPr>
            </w:pPr>
          </w:p>
        </w:tc>
        <w:tc>
          <w:tcPr>
            <w:tcW w:w="1979" w:type="dxa"/>
            <w:tcBorders>
              <w:top w:val="nil"/>
              <w:left w:val="nil"/>
              <w:bottom w:val="single" w:sz="6" w:space="0" w:color="auto"/>
            </w:tcBorders>
          </w:tcPr>
          <w:p w14:paraId="5A70B136" w14:textId="77777777" w:rsidR="00087D50" w:rsidRPr="001D2E33" w:rsidRDefault="00087D50">
            <w:pPr>
              <w:rPr>
                <w:rFonts w:ascii="Times New Roman" w:hAnsi="Times New Roman"/>
                <w:szCs w:val="24"/>
              </w:rPr>
            </w:pPr>
          </w:p>
        </w:tc>
      </w:tr>
      <w:tr w:rsidR="00087D50" w:rsidRPr="001D2E33" w14:paraId="338A073B" w14:textId="77777777" w:rsidTr="00D96E44">
        <w:trPr>
          <w:trHeight w:val="224"/>
          <w:jc w:val="center"/>
        </w:trPr>
        <w:tc>
          <w:tcPr>
            <w:tcW w:w="763" w:type="dxa"/>
            <w:tcBorders>
              <w:top w:val="nil"/>
              <w:bottom w:val="nil"/>
              <w:right w:val="single" w:sz="6" w:space="0" w:color="auto"/>
            </w:tcBorders>
          </w:tcPr>
          <w:p w14:paraId="55CC9074" w14:textId="77777777" w:rsidR="00087D50" w:rsidRPr="001D2E33" w:rsidRDefault="00087D50">
            <w:pPr>
              <w:rPr>
                <w:rFonts w:ascii="Times New Roman" w:hAnsi="Times New Roman"/>
                <w:szCs w:val="24"/>
              </w:rPr>
            </w:pPr>
          </w:p>
        </w:tc>
        <w:tc>
          <w:tcPr>
            <w:tcW w:w="1492" w:type="dxa"/>
            <w:tcBorders>
              <w:top w:val="nil"/>
              <w:left w:val="nil"/>
              <w:bottom w:val="nil"/>
              <w:right w:val="single" w:sz="6" w:space="0" w:color="auto"/>
            </w:tcBorders>
          </w:tcPr>
          <w:p w14:paraId="23CE9965" w14:textId="77777777" w:rsidR="00087D50" w:rsidRPr="001D2E33" w:rsidRDefault="00087D50">
            <w:pPr>
              <w:rPr>
                <w:rFonts w:ascii="Times New Roman" w:hAnsi="Times New Roman"/>
                <w:szCs w:val="24"/>
              </w:rPr>
            </w:pPr>
          </w:p>
        </w:tc>
        <w:tc>
          <w:tcPr>
            <w:tcW w:w="1118" w:type="dxa"/>
            <w:tcBorders>
              <w:top w:val="nil"/>
              <w:left w:val="nil"/>
              <w:bottom w:val="nil"/>
              <w:right w:val="single" w:sz="6" w:space="0" w:color="auto"/>
            </w:tcBorders>
          </w:tcPr>
          <w:p w14:paraId="47DF76B5" w14:textId="77777777" w:rsidR="00087D50" w:rsidRPr="001D2E33" w:rsidRDefault="00087D50">
            <w:pPr>
              <w:rPr>
                <w:rFonts w:ascii="Times New Roman" w:hAnsi="Times New Roman"/>
                <w:szCs w:val="24"/>
              </w:rPr>
            </w:pPr>
          </w:p>
        </w:tc>
        <w:tc>
          <w:tcPr>
            <w:tcW w:w="947" w:type="dxa"/>
            <w:gridSpan w:val="2"/>
            <w:tcBorders>
              <w:top w:val="nil"/>
              <w:left w:val="nil"/>
              <w:bottom w:val="nil"/>
              <w:right w:val="single" w:sz="6" w:space="0" w:color="auto"/>
            </w:tcBorders>
          </w:tcPr>
          <w:p w14:paraId="62D9CE60" w14:textId="77777777" w:rsidR="00087D50" w:rsidRPr="001D2E33" w:rsidRDefault="00087D50">
            <w:pPr>
              <w:rPr>
                <w:rFonts w:ascii="Times New Roman" w:hAnsi="Times New Roman"/>
                <w:szCs w:val="24"/>
              </w:rPr>
            </w:pPr>
          </w:p>
        </w:tc>
        <w:tc>
          <w:tcPr>
            <w:tcW w:w="1032" w:type="dxa"/>
            <w:tcBorders>
              <w:top w:val="nil"/>
              <w:left w:val="nil"/>
              <w:bottom w:val="nil"/>
              <w:right w:val="single" w:sz="6" w:space="0" w:color="auto"/>
            </w:tcBorders>
          </w:tcPr>
          <w:p w14:paraId="58CF23CC" w14:textId="77777777" w:rsidR="00087D50" w:rsidRPr="001D2E33" w:rsidRDefault="00087D50">
            <w:pPr>
              <w:rPr>
                <w:rFonts w:ascii="Times New Roman" w:hAnsi="Times New Roman"/>
                <w:szCs w:val="24"/>
              </w:rPr>
            </w:pPr>
          </w:p>
        </w:tc>
        <w:tc>
          <w:tcPr>
            <w:tcW w:w="1206" w:type="dxa"/>
            <w:gridSpan w:val="2"/>
            <w:tcBorders>
              <w:top w:val="nil"/>
              <w:left w:val="nil"/>
              <w:bottom w:val="nil"/>
              <w:right w:val="single" w:sz="6" w:space="0" w:color="auto"/>
            </w:tcBorders>
          </w:tcPr>
          <w:p w14:paraId="1D9D2AAB" w14:textId="77777777" w:rsidR="00087D50" w:rsidRPr="001D2E33" w:rsidRDefault="00087D50">
            <w:pPr>
              <w:rPr>
                <w:rFonts w:ascii="Times New Roman" w:hAnsi="Times New Roman"/>
                <w:szCs w:val="24"/>
              </w:rPr>
            </w:pPr>
          </w:p>
        </w:tc>
        <w:tc>
          <w:tcPr>
            <w:tcW w:w="1290" w:type="dxa"/>
            <w:tcBorders>
              <w:top w:val="nil"/>
              <w:left w:val="nil"/>
              <w:bottom w:val="nil"/>
              <w:right w:val="single" w:sz="6" w:space="0" w:color="auto"/>
            </w:tcBorders>
          </w:tcPr>
          <w:p w14:paraId="317AA8A1" w14:textId="77777777" w:rsidR="00087D50" w:rsidRPr="001D2E33" w:rsidRDefault="00087D50">
            <w:pPr>
              <w:rPr>
                <w:rFonts w:ascii="Times New Roman" w:hAnsi="Times New Roman"/>
                <w:szCs w:val="24"/>
              </w:rPr>
            </w:pPr>
          </w:p>
        </w:tc>
        <w:tc>
          <w:tcPr>
            <w:tcW w:w="1979" w:type="dxa"/>
            <w:tcBorders>
              <w:top w:val="nil"/>
              <w:left w:val="nil"/>
              <w:bottom w:val="nil"/>
            </w:tcBorders>
          </w:tcPr>
          <w:p w14:paraId="49A3FF68" w14:textId="77777777" w:rsidR="00087D50" w:rsidRPr="001D2E33" w:rsidRDefault="00087D50">
            <w:pPr>
              <w:rPr>
                <w:rFonts w:ascii="Times New Roman" w:hAnsi="Times New Roman"/>
                <w:szCs w:val="24"/>
              </w:rPr>
            </w:pPr>
          </w:p>
        </w:tc>
      </w:tr>
      <w:tr w:rsidR="00087D50" w:rsidRPr="001D2E33" w14:paraId="342B6C0D" w14:textId="77777777" w:rsidTr="00D96E44">
        <w:trPr>
          <w:trHeight w:val="240"/>
          <w:jc w:val="center"/>
        </w:trPr>
        <w:tc>
          <w:tcPr>
            <w:tcW w:w="763" w:type="dxa"/>
            <w:tcBorders>
              <w:top w:val="nil"/>
              <w:bottom w:val="single" w:sz="6" w:space="0" w:color="auto"/>
              <w:right w:val="single" w:sz="6" w:space="0" w:color="auto"/>
            </w:tcBorders>
          </w:tcPr>
          <w:p w14:paraId="51444317" w14:textId="77777777" w:rsidR="00087D50" w:rsidRPr="001D2E33" w:rsidRDefault="00087D50">
            <w:pPr>
              <w:rPr>
                <w:rFonts w:ascii="Times New Roman" w:hAnsi="Times New Roman"/>
                <w:szCs w:val="24"/>
              </w:rPr>
            </w:pPr>
          </w:p>
        </w:tc>
        <w:tc>
          <w:tcPr>
            <w:tcW w:w="1492" w:type="dxa"/>
            <w:tcBorders>
              <w:top w:val="nil"/>
              <w:left w:val="nil"/>
              <w:bottom w:val="single" w:sz="6" w:space="0" w:color="auto"/>
              <w:right w:val="single" w:sz="6" w:space="0" w:color="auto"/>
            </w:tcBorders>
          </w:tcPr>
          <w:p w14:paraId="42CEAF55" w14:textId="77777777" w:rsidR="00087D50" w:rsidRPr="001D2E33" w:rsidRDefault="00087D50">
            <w:pPr>
              <w:rPr>
                <w:rFonts w:ascii="Times New Roman" w:hAnsi="Times New Roman"/>
                <w:szCs w:val="24"/>
              </w:rPr>
            </w:pPr>
          </w:p>
        </w:tc>
        <w:tc>
          <w:tcPr>
            <w:tcW w:w="1118" w:type="dxa"/>
            <w:tcBorders>
              <w:top w:val="nil"/>
              <w:left w:val="nil"/>
              <w:bottom w:val="single" w:sz="6" w:space="0" w:color="auto"/>
              <w:right w:val="single" w:sz="6" w:space="0" w:color="auto"/>
            </w:tcBorders>
          </w:tcPr>
          <w:p w14:paraId="0E2931E3" w14:textId="77777777" w:rsidR="00087D50" w:rsidRPr="001D2E33" w:rsidRDefault="00087D50">
            <w:pPr>
              <w:rPr>
                <w:rFonts w:ascii="Times New Roman" w:hAnsi="Times New Roman"/>
                <w:szCs w:val="24"/>
              </w:rPr>
            </w:pPr>
          </w:p>
        </w:tc>
        <w:tc>
          <w:tcPr>
            <w:tcW w:w="947" w:type="dxa"/>
            <w:gridSpan w:val="2"/>
            <w:tcBorders>
              <w:top w:val="nil"/>
              <w:left w:val="nil"/>
              <w:bottom w:val="single" w:sz="6" w:space="0" w:color="auto"/>
              <w:right w:val="single" w:sz="6" w:space="0" w:color="auto"/>
            </w:tcBorders>
          </w:tcPr>
          <w:p w14:paraId="5D6B9B6B" w14:textId="77777777" w:rsidR="00087D50" w:rsidRPr="001D2E33" w:rsidRDefault="00087D50">
            <w:pPr>
              <w:rPr>
                <w:rFonts w:ascii="Times New Roman" w:hAnsi="Times New Roman"/>
                <w:szCs w:val="24"/>
              </w:rPr>
            </w:pPr>
          </w:p>
        </w:tc>
        <w:tc>
          <w:tcPr>
            <w:tcW w:w="1032" w:type="dxa"/>
            <w:tcBorders>
              <w:top w:val="nil"/>
              <w:left w:val="nil"/>
              <w:bottom w:val="single" w:sz="6" w:space="0" w:color="auto"/>
              <w:right w:val="single" w:sz="6" w:space="0" w:color="auto"/>
            </w:tcBorders>
          </w:tcPr>
          <w:p w14:paraId="04363C6E" w14:textId="77777777" w:rsidR="00087D50" w:rsidRPr="001D2E33" w:rsidRDefault="00087D50">
            <w:pPr>
              <w:rPr>
                <w:rFonts w:ascii="Times New Roman" w:hAnsi="Times New Roman"/>
                <w:szCs w:val="24"/>
              </w:rPr>
            </w:pPr>
          </w:p>
        </w:tc>
        <w:tc>
          <w:tcPr>
            <w:tcW w:w="1206" w:type="dxa"/>
            <w:gridSpan w:val="2"/>
            <w:tcBorders>
              <w:top w:val="nil"/>
              <w:left w:val="nil"/>
              <w:bottom w:val="single" w:sz="6" w:space="0" w:color="auto"/>
              <w:right w:val="single" w:sz="6" w:space="0" w:color="auto"/>
            </w:tcBorders>
          </w:tcPr>
          <w:p w14:paraId="2FB8F24C" w14:textId="77777777" w:rsidR="00087D50" w:rsidRPr="001D2E33" w:rsidRDefault="00087D50">
            <w:pPr>
              <w:rPr>
                <w:rFonts w:ascii="Times New Roman" w:hAnsi="Times New Roman"/>
                <w:szCs w:val="24"/>
              </w:rPr>
            </w:pPr>
          </w:p>
        </w:tc>
        <w:tc>
          <w:tcPr>
            <w:tcW w:w="1290" w:type="dxa"/>
            <w:tcBorders>
              <w:top w:val="nil"/>
              <w:left w:val="nil"/>
              <w:bottom w:val="single" w:sz="6" w:space="0" w:color="auto"/>
              <w:right w:val="single" w:sz="6" w:space="0" w:color="auto"/>
            </w:tcBorders>
          </w:tcPr>
          <w:p w14:paraId="65341923" w14:textId="77777777" w:rsidR="00087D50" w:rsidRPr="001D2E33" w:rsidRDefault="00087D50">
            <w:pPr>
              <w:rPr>
                <w:rFonts w:ascii="Times New Roman" w:hAnsi="Times New Roman"/>
                <w:szCs w:val="24"/>
              </w:rPr>
            </w:pPr>
          </w:p>
        </w:tc>
        <w:tc>
          <w:tcPr>
            <w:tcW w:w="1979" w:type="dxa"/>
            <w:tcBorders>
              <w:top w:val="nil"/>
              <w:left w:val="nil"/>
              <w:bottom w:val="single" w:sz="6" w:space="0" w:color="auto"/>
            </w:tcBorders>
          </w:tcPr>
          <w:p w14:paraId="1AB53127" w14:textId="77777777" w:rsidR="00087D50" w:rsidRPr="001D2E33" w:rsidRDefault="00087D50">
            <w:pPr>
              <w:rPr>
                <w:rFonts w:ascii="Times New Roman" w:hAnsi="Times New Roman"/>
                <w:szCs w:val="24"/>
              </w:rPr>
            </w:pPr>
          </w:p>
        </w:tc>
      </w:tr>
      <w:tr w:rsidR="00087D50" w:rsidRPr="001D2E33" w14:paraId="783F710E" w14:textId="77777777" w:rsidTr="00D96E44">
        <w:trPr>
          <w:trHeight w:val="224"/>
          <w:jc w:val="center"/>
        </w:trPr>
        <w:tc>
          <w:tcPr>
            <w:tcW w:w="763" w:type="dxa"/>
            <w:tcBorders>
              <w:top w:val="nil"/>
              <w:bottom w:val="nil"/>
              <w:right w:val="single" w:sz="6" w:space="0" w:color="auto"/>
            </w:tcBorders>
          </w:tcPr>
          <w:p w14:paraId="00DD021F" w14:textId="77777777" w:rsidR="00087D50" w:rsidRPr="001D2E33" w:rsidRDefault="00087D50">
            <w:pPr>
              <w:rPr>
                <w:rFonts w:ascii="Times New Roman" w:hAnsi="Times New Roman"/>
                <w:szCs w:val="24"/>
              </w:rPr>
            </w:pPr>
          </w:p>
        </w:tc>
        <w:tc>
          <w:tcPr>
            <w:tcW w:w="1492" w:type="dxa"/>
            <w:tcBorders>
              <w:top w:val="nil"/>
              <w:left w:val="nil"/>
              <w:bottom w:val="nil"/>
              <w:right w:val="single" w:sz="6" w:space="0" w:color="auto"/>
            </w:tcBorders>
          </w:tcPr>
          <w:p w14:paraId="39A7191B" w14:textId="77777777" w:rsidR="00087D50" w:rsidRPr="001D2E33" w:rsidRDefault="00087D50">
            <w:pPr>
              <w:rPr>
                <w:rFonts w:ascii="Times New Roman" w:hAnsi="Times New Roman"/>
                <w:szCs w:val="24"/>
              </w:rPr>
            </w:pPr>
          </w:p>
        </w:tc>
        <w:tc>
          <w:tcPr>
            <w:tcW w:w="1118" w:type="dxa"/>
            <w:tcBorders>
              <w:top w:val="nil"/>
              <w:left w:val="nil"/>
              <w:bottom w:val="nil"/>
              <w:right w:val="single" w:sz="6" w:space="0" w:color="auto"/>
            </w:tcBorders>
          </w:tcPr>
          <w:p w14:paraId="5A7B0357" w14:textId="77777777" w:rsidR="00087D50" w:rsidRPr="001D2E33" w:rsidRDefault="00087D50">
            <w:pPr>
              <w:rPr>
                <w:rFonts w:ascii="Times New Roman" w:hAnsi="Times New Roman"/>
                <w:szCs w:val="24"/>
              </w:rPr>
            </w:pPr>
          </w:p>
        </w:tc>
        <w:tc>
          <w:tcPr>
            <w:tcW w:w="947" w:type="dxa"/>
            <w:gridSpan w:val="2"/>
            <w:tcBorders>
              <w:top w:val="nil"/>
              <w:left w:val="nil"/>
              <w:bottom w:val="nil"/>
              <w:right w:val="single" w:sz="6" w:space="0" w:color="auto"/>
            </w:tcBorders>
          </w:tcPr>
          <w:p w14:paraId="3C3C0070" w14:textId="77777777" w:rsidR="00087D50" w:rsidRPr="001D2E33" w:rsidRDefault="00087D50">
            <w:pPr>
              <w:rPr>
                <w:rFonts w:ascii="Times New Roman" w:hAnsi="Times New Roman"/>
                <w:szCs w:val="24"/>
              </w:rPr>
            </w:pPr>
          </w:p>
        </w:tc>
        <w:tc>
          <w:tcPr>
            <w:tcW w:w="1032" w:type="dxa"/>
            <w:tcBorders>
              <w:top w:val="nil"/>
              <w:left w:val="nil"/>
              <w:bottom w:val="nil"/>
              <w:right w:val="single" w:sz="6" w:space="0" w:color="auto"/>
            </w:tcBorders>
          </w:tcPr>
          <w:p w14:paraId="64E9AEBD" w14:textId="77777777" w:rsidR="00087D50" w:rsidRPr="001D2E33" w:rsidRDefault="00087D50">
            <w:pPr>
              <w:rPr>
                <w:rFonts w:ascii="Times New Roman" w:hAnsi="Times New Roman"/>
                <w:szCs w:val="24"/>
              </w:rPr>
            </w:pPr>
          </w:p>
        </w:tc>
        <w:tc>
          <w:tcPr>
            <w:tcW w:w="1206" w:type="dxa"/>
            <w:gridSpan w:val="2"/>
            <w:tcBorders>
              <w:top w:val="nil"/>
              <w:left w:val="nil"/>
              <w:bottom w:val="nil"/>
              <w:right w:val="single" w:sz="6" w:space="0" w:color="auto"/>
            </w:tcBorders>
          </w:tcPr>
          <w:p w14:paraId="73E171A2" w14:textId="77777777" w:rsidR="00087D50" w:rsidRPr="001D2E33" w:rsidRDefault="00087D50">
            <w:pPr>
              <w:rPr>
                <w:rFonts w:ascii="Times New Roman" w:hAnsi="Times New Roman"/>
                <w:szCs w:val="24"/>
              </w:rPr>
            </w:pPr>
          </w:p>
        </w:tc>
        <w:tc>
          <w:tcPr>
            <w:tcW w:w="1290" w:type="dxa"/>
            <w:tcBorders>
              <w:top w:val="nil"/>
              <w:left w:val="nil"/>
              <w:bottom w:val="nil"/>
              <w:right w:val="single" w:sz="6" w:space="0" w:color="auto"/>
            </w:tcBorders>
          </w:tcPr>
          <w:p w14:paraId="2AD1400D" w14:textId="77777777" w:rsidR="00087D50" w:rsidRPr="001D2E33" w:rsidRDefault="00087D50">
            <w:pPr>
              <w:rPr>
                <w:rFonts w:ascii="Times New Roman" w:hAnsi="Times New Roman"/>
                <w:szCs w:val="24"/>
              </w:rPr>
            </w:pPr>
          </w:p>
        </w:tc>
        <w:tc>
          <w:tcPr>
            <w:tcW w:w="1979" w:type="dxa"/>
            <w:tcBorders>
              <w:top w:val="nil"/>
              <w:left w:val="nil"/>
              <w:bottom w:val="nil"/>
            </w:tcBorders>
          </w:tcPr>
          <w:p w14:paraId="3892F14A" w14:textId="77777777" w:rsidR="00087D50" w:rsidRPr="001D2E33" w:rsidRDefault="00087D50">
            <w:pPr>
              <w:rPr>
                <w:rFonts w:ascii="Times New Roman" w:hAnsi="Times New Roman"/>
                <w:szCs w:val="24"/>
              </w:rPr>
            </w:pPr>
          </w:p>
        </w:tc>
      </w:tr>
      <w:tr w:rsidR="00087D50" w:rsidRPr="001D2E33" w14:paraId="07B3C17A" w14:textId="77777777" w:rsidTr="00D96E44">
        <w:trPr>
          <w:trHeight w:val="240"/>
          <w:jc w:val="center"/>
        </w:trPr>
        <w:tc>
          <w:tcPr>
            <w:tcW w:w="763" w:type="dxa"/>
            <w:tcBorders>
              <w:top w:val="nil"/>
              <w:bottom w:val="single" w:sz="6" w:space="0" w:color="auto"/>
              <w:right w:val="single" w:sz="6" w:space="0" w:color="auto"/>
            </w:tcBorders>
          </w:tcPr>
          <w:p w14:paraId="34E129BC" w14:textId="77777777" w:rsidR="00087D50" w:rsidRPr="001D2E33" w:rsidRDefault="00087D50">
            <w:pPr>
              <w:rPr>
                <w:rFonts w:ascii="Times New Roman" w:hAnsi="Times New Roman"/>
                <w:szCs w:val="24"/>
              </w:rPr>
            </w:pPr>
          </w:p>
        </w:tc>
        <w:tc>
          <w:tcPr>
            <w:tcW w:w="1492" w:type="dxa"/>
            <w:tcBorders>
              <w:top w:val="nil"/>
              <w:left w:val="nil"/>
              <w:bottom w:val="single" w:sz="6" w:space="0" w:color="auto"/>
              <w:right w:val="single" w:sz="6" w:space="0" w:color="auto"/>
            </w:tcBorders>
          </w:tcPr>
          <w:p w14:paraId="3D0AF0AE" w14:textId="77777777" w:rsidR="00087D50" w:rsidRPr="001D2E33" w:rsidRDefault="00087D50">
            <w:pPr>
              <w:rPr>
                <w:rFonts w:ascii="Times New Roman" w:hAnsi="Times New Roman"/>
                <w:szCs w:val="24"/>
              </w:rPr>
            </w:pPr>
          </w:p>
        </w:tc>
        <w:tc>
          <w:tcPr>
            <w:tcW w:w="1118" w:type="dxa"/>
            <w:tcBorders>
              <w:top w:val="nil"/>
              <w:left w:val="nil"/>
              <w:bottom w:val="single" w:sz="6" w:space="0" w:color="auto"/>
              <w:right w:val="single" w:sz="6" w:space="0" w:color="auto"/>
            </w:tcBorders>
          </w:tcPr>
          <w:p w14:paraId="67C025D1" w14:textId="77777777" w:rsidR="00087D50" w:rsidRPr="001D2E33" w:rsidRDefault="00087D50">
            <w:pPr>
              <w:rPr>
                <w:rFonts w:ascii="Times New Roman" w:hAnsi="Times New Roman"/>
                <w:szCs w:val="24"/>
              </w:rPr>
            </w:pPr>
          </w:p>
        </w:tc>
        <w:tc>
          <w:tcPr>
            <w:tcW w:w="947" w:type="dxa"/>
            <w:gridSpan w:val="2"/>
            <w:tcBorders>
              <w:top w:val="nil"/>
              <w:left w:val="nil"/>
              <w:bottom w:val="single" w:sz="6" w:space="0" w:color="auto"/>
              <w:right w:val="single" w:sz="6" w:space="0" w:color="auto"/>
            </w:tcBorders>
          </w:tcPr>
          <w:p w14:paraId="51779E43" w14:textId="77777777" w:rsidR="00087D50" w:rsidRPr="001D2E33" w:rsidRDefault="00087D50">
            <w:pPr>
              <w:rPr>
                <w:rFonts w:ascii="Times New Roman" w:hAnsi="Times New Roman"/>
                <w:szCs w:val="24"/>
              </w:rPr>
            </w:pPr>
          </w:p>
        </w:tc>
        <w:tc>
          <w:tcPr>
            <w:tcW w:w="1032" w:type="dxa"/>
            <w:tcBorders>
              <w:top w:val="nil"/>
              <w:left w:val="nil"/>
              <w:bottom w:val="single" w:sz="6" w:space="0" w:color="auto"/>
              <w:right w:val="single" w:sz="6" w:space="0" w:color="auto"/>
            </w:tcBorders>
          </w:tcPr>
          <w:p w14:paraId="74FF5A49" w14:textId="77777777" w:rsidR="00087D50" w:rsidRPr="001D2E33" w:rsidRDefault="00087D50">
            <w:pPr>
              <w:rPr>
                <w:rFonts w:ascii="Times New Roman" w:hAnsi="Times New Roman"/>
                <w:szCs w:val="24"/>
              </w:rPr>
            </w:pPr>
          </w:p>
        </w:tc>
        <w:tc>
          <w:tcPr>
            <w:tcW w:w="1206" w:type="dxa"/>
            <w:gridSpan w:val="2"/>
            <w:tcBorders>
              <w:top w:val="nil"/>
              <w:left w:val="nil"/>
              <w:bottom w:val="single" w:sz="6" w:space="0" w:color="auto"/>
              <w:right w:val="single" w:sz="6" w:space="0" w:color="auto"/>
            </w:tcBorders>
          </w:tcPr>
          <w:p w14:paraId="03379C95" w14:textId="77777777" w:rsidR="00087D50" w:rsidRPr="001D2E33" w:rsidRDefault="00087D50">
            <w:pPr>
              <w:rPr>
                <w:rFonts w:ascii="Times New Roman" w:hAnsi="Times New Roman"/>
                <w:szCs w:val="24"/>
              </w:rPr>
            </w:pPr>
          </w:p>
        </w:tc>
        <w:tc>
          <w:tcPr>
            <w:tcW w:w="1290" w:type="dxa"/>
            <w:tcBorders>
              <w:top w:val="nil"/>
              <w:left w:val="nil"/>
              <w:bottom w:val="single" w:sz="6" w:space="0" w:color="auto"/>
              <w:right w:val="single" w:sz="6" w:space="0" w:color="auto"/>
            </w:tcBorders>
          </w:tcPr>
          <w:p w14:paraId="077EAF90" w14:textId="77777777" w:rsidR="00087D50" w:rsidRPr="001D2E33" w:rsidRDefault="00087D50">
            <w:pPr>
              <w:rPr>
                <w:rFonts w:ascii="Times New Roman" w:hAnsi="Times New Roman"/>
                <w:szCs w:val="24"/>
              </w:rPr>
            </w:pPr>
          </w:p>
        </w:tc>
        <w:tc>
          <w:tcPr>
            <w:tcW w:w="1979" w:type="dxa"/>
            <w:tcBorders>
              <w:top w:val="nil"/>
              <w:left w:val="nil"/>
              <w:bottom w:val="single" w:sz="6" w:space="0" w:color="auto"/>
            </w:tcBorders>
          </w:tcPr>
          <w:p w14:paraId="2221D9F8" w14:textId="77777777" w:rsidR="00087D50" w:rsidRPr="001D2E33" w:rsidRDefault="00087D50">
            <w:pPr>
              <w:rPr>
                <w:rFonts w:ascii="Times New Roman" w:hAnsi="Times New Roman"/>
                <w:szCs w:val="24"/>
              </w:rPr>
            </w:pPr>
          </w:p>
        </w:tc>
      </w:tr>
      <w:tr w:rsidR="00087D50" w:rsidRPr="001D2E33" w14:paraId="28E22A49" w14:textId="77777777" w:rsidTr="00D96E44">
        <w:trPr>
          <w:trHeight w:val="240"/>
          <w:jc w:val="center"/>
        </w:trPr>
        <w:tc>
          <w:tcPr>
            <w:tcW w:w="763" w:type="dxa"/>
            <w:tcBorders>
              <w:top w:val="nil"/>
              <w:bottom w:val="nil"/>
              <w:right w:val="single" w:sz="6" w:space="0" w:color="auto"/>
            </w:tcBorders>
          </w:tcPr>
          <w:p w14:paraId="16120701" w14:textId="77777777" w:rsidR="00087D50" w:rsidRPr="001D2E33" w:rsidRDefault="00087D50">
            <w:pPr>
              <w:rPr>
                <w:rFonts w:ascii="Times New Roman" w:hAnsi="Times New Roman"/>
                <w:szCs w:val="24"/>
              </w:rPr>
            </w:pPr>
          </w:p>
        </w:tc>
        <w:tc>
          <w:tcPr>
            <w:tcW w:w="1492" w:type="dxa"/>
            <w:tcBorders>
              <w:top w:val="nil"/>
              <w:left w:val="nil"/>
              <w:bottom w:val="nil"/>
              <w:right w:val="single" w:sz="6" w:space="0" w:color="auto"/>
            </w:tcBorders>
          </w:tcPr>
          <w:p w14:paraId="4CA36A7F" w14:textId="77777777" w:rsidR="00087D50" w:rsidRPr="001D2E33" w:rsidRDefault="00087D50">
            <w:pPr>
              <w:rPr>
                <w:rFonts w:ascii="Times New Roman" w:hAnsi="Times New Roman"/>
                <w:szCs w:val="24"/>
              </w:rPr>
            </w:pPr>
          </w:p>
        </w:tc>
        <w:tc>
          <w:tcPr>
            <w:tcW w:w="1118" w:type="dxa"/>
            <w:tcBorders>
              <w:top w:val="nil"/>
              <w:left w:val="nil"/>
              <w:bottom w:val="nil"/>
              <w:right w:val="single" w:sz="6" w:space="0" w:color="auto"/>
            </w:tcBorders>
          </w:tcPr>
          <w:p w14:paraId="34396404" w14:textId="77777777" w:rsidR="00087D50" w:rsidRPr="001D2E33" w:rsidRDefault="00087D50">
            <w:pPr>
              <w:rPr>
                <w:rFonts w:ascii="Times New Roman" w:hAnsi="Times New Roman"/>
                <w:szCs w:val="24"/>
              </w:rPr>
            </w:pPr>
          </w:p>
        </w:tc>
        <w:tc>
          <w:tcPr>
            <w:tcW w:w="947" w:type="dxa"/>
            <w:gridSpan w:val="2"/>
            <w:tcBorders>
              <w:top w:val="nil"/>
              <w:left w:val="nil"/>
              <w:bottom w:val="nil"/>
              <w:right w:val="single" w:sz="6" w:space="0" w:color="auto"/>
            </w:tcBorders>
          </w:tcPr>
          <w:p w14:paraId="18BEAF65" w14:textId="77777777" w:rsidR="00087D50" w:rsidRPr="001D2E33" w:rsidRDefault="00087D50">
            <w:pPr>
              <w:rPr>
                <w:rFonts w:ascii="Times New Roman" w:hAnsi="Times New Roman"/>
                <w:szCs w:val="24"/>
              </w:rPr>
            </w:pPr>
          </w:p>
        </w:tc>
        <w:tc>
          <w:tcPr>
            <w:tcW w:w="1032" w:type="dxa"/>
            <w:tcBorders>
              <w:top w:val="nil"/>
              <w:left w:val="nil"/>
              <w:bottom w:val="nil"/>
              <w:right w:val="single" w:sz="6" w:space="0" w:color="auto"/>
            </w:tcBorders>
          </w:tcPr>
          <w:p w14:paraId="665B632C" w14:textId="77777777" w:rsidR="00087D50" w:rsidRPr="001D2E33" w:rsidRDefault="00087D50">
            <w:pPr>
              <w:rPr>
                <w:rFonts w:ascii="Times New Roman" w:hAnsi="Times New Roman"/>
                <w:szCs w:val="24"/>
              </w:rPr>
            </w:pPr>
          </w:p>
        </w:tc>
        <w:tc>
          <w:tcPr>
            <w:tcW w:w="1206" w:type="dxa"/>
            <w:gridSpan w:val="2"/>
            <w:tcBorders>
              <w:top w:val="nil"/>
              <w:left w:val="nil"/>
              <w:bottom w:val="nil"/>
              <w:right w:val="single" w:sz="6" w:space="0" w:color="auto"/>
            </w:tcBorders>
          </w:tcPr>
          <w:p w14:paraId="5AF872A3" w14:textId="77777777" w:rsidR="00087D50" w:rsidRPr="001D2E33" w:rsidRDefault="00087D50">
            <w:pPr>
              <w:rPr>
                <w:rFonts w:ascii="Times New Roman" w:hAnsi="Times New Roman"/>
                <w:szCs w:val="24"/>
              </w:rPr>
            </w:pPr>
          </w:p>
        </w:tc>
        <w:tc>
          <w:tcPr>
            <w:tcW w:w="1290" w:type="dxa"/>
            <w:tcBorders>
              <w:top w:val="nil"/>
              <w:left w:val="nil"/>
              <w:bottom w:val="nil"/>
              <w:right w:val="single" w:sz="6" w:space="0" w:color="auto"/>
            </w:tcBorders>
          </w:tcPr>
          <w:p w14:paraId="0852C763" w14:textId="77777777" w:rsidR="00087D50" w:rsidRPr="001D2E33" w:rsidRDefault="00087D50">
            <w:pPr>
              <w:rPr>
                <w:rFonts w:ascii="Times New Roman" w:hAnsi="Times New Roman"/>
                <w:szCs w:val="24"/>
              </w:rPr>
            </w:pPr>
          </w:p>
        </w:tc>
        <w:tc>
          <w:tcPr>
            <w:tcW w:w="1979" w:type="dxa"/>
            <w:tcBorders>
              <w:top w:val="nil"/>
              <w:left w:val="nil"/>
              <w:bottom w:val="nil"/>
            </w:tcBorders>
          </w:tcPr>
          <w:p w14:paraId="6AB7D137" w14:textId="77777777" w:rsidR="00087D50" w:rsidRPr="001D2E33" w:rsidRDefault="00087D50">
            <w:pPr>
              <w:rPr>
                <w:rFonts w:ascii="Times New Roman" w:hAnsi="Times New Roman"/>
                <w:szCs w:val="24"/>
              </w:rPr>
            </w:pPr>
          </w:p>
        </w:tc>
      </w:tr>
      <w:tr w:rsidR="00087D50" w:rsidRPr="001D2E33" w14:paraId="7BC99449" w14:textId="77777777" w:rsidTr="00D96E44">
        <w:trPr>
          <w:trHeight w:val="224"/>
          <w:jc w:val="center"/>
        </w:trPr>
        <w:tc>
          <w:tcPr>
            <w:tcW w:w="763" w:type="dxa"/>
            <w:tcBorders>
              <w:top w:val="nil"/>
              <w:bottom w:val="single" w:sz="6" w:space="0" w:color="auto"/>
              <w:right w:val="single" w:sz="6" w:space="0" w:color="auto"/>
            </w:tcBorders>
          </w:tcPr>
          <w:p w14:paraId="077CFD4D" w14:textId="77777777" w:rsidR="00087D50" w:rsidRPr="001D2E33" w:rsidRDefault="00087D50">
            <w:pPr>
              <w:rPr>
                <w:rFonts w:ascii="Times New Roman" w:hAnsi="Times New Roman"/>
                <w:szCs w:val="24"/>
              </w:rPr>
            </w:pPr>
          </w:p>
        </w:tc>
        <w:tc>
          <w:tcPr>
            <w:tcW w:w="1492" w:type="dxa"/>
            <w:tcBorders>
              <w:top w:val="nil"/>
              <w:left w:val="nil"/>
              <w:bottom w:val="single" w:sz="6" w:space="0" w:color="auto"/>
              <w:right w:val="single" w:sz="6" w:space="0" w:color="auto"/>
            </w:tcBorders>
          </w:tcPr>
          <w:p w14:paraId="610E3116" w14:textId="77777777" w:rsidR="00087D50" w:rsidRPr="001D2E33" w:rsidRDefault="00087D50">
            <w:pPr>
              <w:rPr>
                <w:rFonts w:ascii="Times New Roman" w:hAnsi="Times New Roman"/>
                <w:szCs w:val="24"/>
              </w:rPr>
            </w:pPr>
          </w:p>
        </w:tc>
        <w:tc>
          <w:tcPr>
            <w:tcW w:w="1118" w:type="dxa"/>
            <w:tcBorders>
              <w:top w:val="nil"/>
              <w:left w:val="nil"/>
              <w:bottom w:val="single" w:sz="6" w:space="0" w:color="auto"/>
              <w:right w:val="single" w:sz="6" w:space="0" w:color="auto"/>
            </w:tcBorders>
          </w:tcPr>
          <w:p w14:paraId="787E0915" w14:textId="77777777" w:rsidR="00087D50" w:rsidRPr="001D2E33" w:rsidRDefault="00087D50">
            <w:pPr>
              <w:rPr>
                <w:rFonts w:ascii="Times New Roman" w:hAnsi="Times New Roman"/>
                <w:szCs w:val="24"/>
              </w:rPr>
            </w:pPr>
          </w:p>
        </w:tc>
        <w:tc>
          <w:tcPr>
            <w:tcW w:w="947" w:type="dxa"/>
            <w:gridSpan w:val="2"/>
            <w:tcBorders>
              <w:top w:val="nil"/>
              <w:left w:val="nil"/>
              <w:bottom w:val="single" w:sz="6" w:space="0" w:color="auto"/>
              <w:right w:val="single" w:sz="6" w:space="0" w:color="auto"/>
            </w:tcBorders>
          </w:tcPr>
          <w:p w14:paraId="162F60A5" w14:textId="77777777" w:rsidR="00087D50" w:rsidRPr="001D2E33" w:rsidRDefault="00087D50">
            <w:pPr>
              <w:rPr>
                <w:rFonts w:ascii="Times New Roman" w:hAnsi="Times New Roman"/>
                <w:szCs w:val="24"/>
              </w:rPr>
            </w:pPr>
          </w:p>
        </w:tc>
        <w:tc>
          <w:tcPr>
            <w:tcW w:w="1032" w:type="dxa"/>
            <w:tcBorders>
              <w:top w:val="nil"/>
              <w:left w:val="nil"/>
              <w:bottom w:val="single" w:sz="6" w:space="0" w:color="auto"/>
              <w:right w:val="single" w:sz="6" w:space="0" w:color="auto"/>
            </w:tcBorders>
          </w:tcPr>
          <w:p w14:paraId="329B50B7" w14:textId="77777777" w:rsidR="00087D50" w:rsidRPr="001D2E33" w:rsidRDefault="00087D50">
            <w:pPr>
              <w:rPr>
                <w:rFonts w:ascii="Times New Roman" w:hAnsi="Times New Roman"/>
                <w:szCs w:val="24"/>
              </w:rPr>
            </w:pPr>
          </w:p>
        </w:tc>
        <w:tc>
          <w:tcPr>
            <w:tcW w:w="1206" w:type="dxa"/>
            <w:gridSpan w:val="2"/>
            <w:tcBorders>
              <w:top w:val="nil"/>
              <w:left w:val="nil"/>
              <w:bottom w:val="single" w:sz="6" w:space="0" w:color="auto"/>
              <w:right w:val="single" w:sz="6" w:space="0" w:color="auto"/>
            </w:tcBorders>
          </w:tcPr>
          <w:p w14:paraId="0B744DDB" w14:textId="77777777" w:rsidR="00087D50" w:rsidRPr="001D2E33" w:rsidRDefault="00087D50">
            <w:pPr>
              <w:rPr>
                <w:rFonts w:ascii="Times New Roman" w:hAnsi="Times New Roman"/>
                <w:szCs w:val="24"/>
              </w:rPr>
            </w:pPr>
          </w:p>
        </w:tc>
        <w:tc>
          <w:tcPr>
            <w:tcW w:w="1290" w:type="dxa"/>
            <w:tcBorders>
              <w:top w:val="nil"/>
              <w:left w:val="nil"/>
              <w:bottom w:val="single" w:sz="6" w:space="0" w:color="auto"/>
              <w:right w:val="single" w:sz="6" w:space="0" w:color="auto"/>
            </w:tcBorders>
          </w:tcPr>
          <w:p w14:paraId="07DB8814" w14:textId="77777777" w:rsidR="00087D50" w:rsidRPr="001D2E33" w:rsidRDefault="00087D50">
            <w:pPr>
              <w:rPr>
                <w:rFonts w:ascii="Times New Roman" w:hAnsi="Times New Roman"/>
                <w:szCs w:val="24"/>
              </w:rPr>
            </w:pPr>
          </w:p>
        </w:tc>
        <w:tc>
          <w:tcPr>
            <w:tcW w:w="1979" w:type="dxa"/>
            <w:tcBorders>
              <w:top w:val="nil"/>
              <w:left w:val="nil"/>
              <w:bottom w:val="single" w:sz="6" w:space="0" w:color="auto"/>
            </w:tcBorders>
          </w:tcPr>
          <w:p w14:paraId="0C001F9D" w14:textId="77777777" w:rsidR="00087D50" w:rsidRPr="001D2E33" w:rsidRDefault="00087D50">
            <w:pPr>
              <w:rPr>
                <w:rFonts w:ascii="Times New Roman" w:hAnsi="Times New Roman"/>
                <w:szCs w:val="24"/>
              </w:rPr>
            </w:pPr>
          </w:p>
        </w:tc>
      </w:tr>
      <w:tr w:rsidR="00087D50" w:rsidRPr="001D2E33" w14:paraId="50CAFCF6" w14:textId="77777777" w:rsidTr="00D96E44">
        <w:trPr>
          <w:trHeight w:val="240"/>
          <w:jc w:val="center"/>
        </w:trPr>
        <w:tc>
          <w:tcPr>
            <w:tcW w:w="763" w:type="dxa"/>
            <w:tcBorders>
              <w:top w:val="nil"/>
              <w:bottom w:val="nil"/>
              <w:right w:val="single" w:sz="6" w:space="0" w:color="auto"/>
            </w:tcBorders>
          </w:tcPr>
          <w:p w14:paraId="7F4AB4F1" w14:textId="77777777" w:rsidR="00087D50" w:rsidRPr="001D2E33" w:rsidRDefault="00087D50">
            <w:pPr>
              <w:rPr>
                <w:rFonts w:ascii="Times New Roman" w:hAnsi="Times New Roman"/>
                <w:szCs w:val="24"/>
              </w:rPr>
            </w:pPr>
          </w:p>
        </w:tc>
        <w:tc>
          <w:tcPr>
            <w:tcW w:w="1492" w:type="dxa"/>
            <w:tcBorders>
              <w:top w:val="nil"/>
              <w:left w:val="nil"/>
              <w:bottom w:val="nil"/>
              <w:right w:val="single" w:sz="6" w:space="0" w:color="auto"/>
            </w:tcBorders>
          </w:tcPr>
          <w:p w14:paraId="700C8EA3" w14:textId="77777777" w:rsidR="00087D50" w:rsidRPr="001D2E33" w:rsidRDefault="00087D50">
            <w:pPr>
              <w:rPr>
                <w:rFonts w:ascii="Times New Roman" w:hAnsi="Times New Roman"/>
                <w:szCs w:val="24"/>
              </w:rPr>
            </w:pPr>
          </w:p>
        </w:tc>
        <w:tc>
          <w:tcPr>
            <w:tcW w:w="1118" w:type="dxa"/>
            <w:tcBorders>
              <w:top w:val="nil"/>
              <w:left w:val="nil"/>
              <w:bottom w:val="nil"/>
              <w:right w:val="single" w:sz="6" w:space="0" w:color="auto"/>
            </w:tcBorders>
          </w:tcPr>
          <w:p w14:paraId="2CC9049E" w14:textId="77777777" w:rsidR="00087D50" w:rsidRPr="001D2E33" w:rsidRDefault="00087D50">
            <w:pPr>
              <w:rPr>
                <w:rFonts w:ascii="Times New Roman" w:hAnsi="Times New Roman"/>
                <w:szCs w:val="24"/>
              </w:rPr>
            </w:pPr>
          </w:p>
        </w:tc>
        <w:tc>
          <w:tcPr>
            <w:tcW w:w="947" w:type="dxa"/>
            <w:gridSpan w:val="2"/>
            <w:tcBorders>
              <w:top w:val="nil"/>
              <w:left w:val="nil"/>
              <w:bottom w:val="nil"/>
              <w:right w:val="single" w:sz="6" w:space="0" w:color="auto"/>
            </w:tcBorders>
          </w:tcPr>
          <w:p w14:paraId="36C2EF8D" w14:textId="77777777" w:rsidR="00087D50" w:rsidRPr="001D2E33" w:rsidRDefault="00087D50">
            <w:pPr>
              <w:rPr>
                <w:rFonts w:ascii="Times New Roman" w:hAnsi="Times New Roman"/>
                <w:szCs w:val="24"/>
              </w:rPr>
            </w:pPr>
          </w:p>
        </w:tc>
        <w:tc>
          <w:tcPr>
            <w:tcW w:w="1032" w:type="dxa"/>
            <w:tcBorders>
              <w:top w:val="nil"/>
              <w:left w:val="nil"/>
              <w:bottom w:val="nil"/>
              <w:right w:val="single" w:sz="6" w:space="0" w:color="auto"/>
            </w:tcBorders>
          </w:tcPr>
          <w:p w14:paraId="6F6CB901" w14:textId="77777777" w:rsidR="00087D50" w:rsidRPr="001D2E33" w:rsidRDefault="00087D50">
            <w:pPr>
              <w:rPr>
                <w:rFonts w:ascii="Times New Roman" w:hAnsi="Times New Roman"/>
                <w:szCs w:val="24"/>
              </w:rPr>
            </w:pPr>
          </w:p>
        </w:tc>
        <w:tc>
          <w:tcPr>
            <w:tcW w:w="1206" w:type="dxa"/>
            <w:gridSpan w:val="2"/>
            <w:tcBorders>
              <w:top w:val="nil"/>
              <w:left w:val="nil"/>
              <w:bottom w:val="nil"/>
              <w:right w:val="single" w:sz="6" w:space="0" w:color="auto"/>
            </w:tcBorders>
          </w:tcPr>
          <w:p w14:paraId="390251D3" w14:textId="77777777" w:rsidR="00087D50" w:rsidRPr="001D2E33" w:rsidRDefault="00087D50">
            <w:pPr>
              <w:rPr>
                <w:rFonts w:ascii="Times New Roman" w:hAnsi="Times New Roman"/>
                <w:szCs w:val="24"/>
              </w:rPr>
            </w:pPr>
          </w:p>
        </w:tc>
        <w:tc>
          <w:tcPr>
            <w:tcW w:w="1290" w:type="dxa"/>
            <w:tcBorders>
              <w:top w:val="nil"/>
              <w:left w:val="nil"/>
              <w:bottom w:val="nil"/>
              <w:right w:val="single" w:sz="6" w:space="0" w:color="auto"/>
            </w:tcBorders>
          </w:tcPr>
          <w:p w14:paraId="2909EC3D" w14:textId="77777777" w:rsidR="00087D50" w:rsidRPr="001D2E33" w:rsidRDefault="00087D50">
            <w:pPr>
              <w:rPr>
                <w:rFonts w:ascii="Times New Roman" w:hAnsi="Times New Roman"/>
                <w:szCs w:val="24"/>
              </w:rPr>
            </w:pPr>
          </w:p>
        </w:tc>
        <w:tc>
          <w:tcPr>
            <w:tcW w:w="1979" w:type="dxa"/>
            <w:tcBorders>
              <w:top w:val="nil"/>
              <w:left w:val="nil"/>
              <w:bottom w:val="nil"/>
            </w:tcBorders>
          </w:tcPr>
          <w:p w14:paraId="7CB898CD" w14:textId="77777777" w:rsidR="00087D50" w:rsidRPr="001D2E33" w:rsidRDefault="00087D50">
            <w:pPr>
              <w:rPr>
                <w:rFonts w:ascii="Times New Roman" w:hAnsi="Times New Roman"/>
                <w:szCs w:val="24"/>
              </w:rPr>
            </w:pPr>
          </w:p>
        </w:tc>
      </w:tr>
      <w:tr w:rsidR="00087D50" w:rsidRPr="001D2E33" w14:paraId="0F7A54CA" w14:textId="77777777" w:rsidTr="00D96E44">
        <w:trPr>
          <w:trHeight w:val="224"/>
          <w:jc w:val="center"/>
        </w:trPr>
        <w:tc>
          <w:tcPr>
            <w:tcW w:w="763" w:type="dxa"/>
            <w:tcBorders>
              <w:top w:val="nil"/>
              <w:bottom w:val="single" w:sz="6" w:space="0" w:color="auto"/>
              <w:right w:val="single" w:sz="6" w:space="0" w:color="auto"/>
            </w:tcBorders>
          </w:tcPr>
          <w:p w14:paraId="16575963" w14:textId="77777777" w:rsidR="00087D50" w:rsidRPr="001D2E33" w:rsidRDefault="00087D50">
            <w:pPr>
              <w:rPr>
                <w:rFonts w:ascii="Times New Roman" w:hAnsi="Times New Roman"/>
                <w:szCs w:val="24"/>
              </w:rPr>
            </w:pPr>
          </w:p>
        </w:tc>
        <w:tc>
          <w:tcPr>
            <w:tcW w:w="1492" w:type="dxa"/>
            <w:tcBorders>
              <w:top w:val="nil"/>
              <w:left w:val="nil"/>
              <w:bottom w:val="single" w:sz="6" w:space="0" w:color="auto"/>
              <w:right w:val="single" w:sz="6" w:space="0" w:color="auto"/>
            </w:tcBorders>
          </w:tcPr>
          <w:p w14:paraId="300CF3A6" w14:textId="77777777" w:rsidR="00087D50" w:rsidRPr="001D2E33" w:rsidRDefault="00087D50">
            <w:pPr>
              <w:rPr>
                <w:rFonts w:ascii="Times New Roman" w:hAnsi="Times New Roman"/>
                <w:szCs w:val="24"/>
              </w:rPr>
            </w:pPr>
          </w:p>
        </w:tc>
        <w:tc>
          <w:tcPr>
            <w:tcW w:w="1118" w:type="dxa"/>
            <w:tcBorders>
              <w:top w:val="nil"/>
              <w:left w:val="nil"/>
              <w:bottom w:val="single" w:sz="6" w:space="0" w:color="auto"/>
              <w:right w:val="single" w:sz="6" w:space="0" w:color="auto"/>
            </w:tcBorders>
          </w:tcPr>
          <w:p w14:paraId="7BEBE21F" w14:textId="77777777" w:rsidR="00087D50" w:rsidRPr="001D2E33" w:rsidRDefault="00087D50">
            <w:pPr>
              <w:rPr>
                <w:rFonts w:ascii="Times New Roman" w:hAnsi="Times New Roman"/>
                <w:szCs w:val="24"/>
              </w:rPr>
            </w:pPr>
          </w:p>
        </w:tc>
        <w:tc>
          <w:tcPr>
            <w:tcW w:w="947" w:type="dxa"/>
            <w:gridSpan w:val="2"/>
            <w:tcBorders>
              <w:top w:val="nil"/>
              <w:left w:val="nil"/>
              <w:bottom w:val="single" w:sz="6" w:space="0" w:color="auto"/>
              <w:right w:val="single" w:sz="6" w:space="0" w:color="auto"/>
            </w:tcBorders>
          </w:tcPr>
          <w:p w14:paraId="234EAFA8" w14:textId="77777777" w:rsidR="00087D50" w:rsidRPr="001D2E33" w:rsidRDefault="00087D50">
            <w:pPr>
              <w:rPr>
                <w:rFonts w:ascii="Times New Roman" w:hAnsi="Times New Roman"/>
                <w:szCs w:val="24"/>
              </w:rPr>
            </w:pPr>
          </w:p>
        </w:tc>
        <w:tc>
          <w:tcPr>
            <w:tcW w:w="1032" w:type="dxa"/>
            <w:tcBorders>
              <w:top w:val="nil"/>
              <w:left w:val="nil"/>
              <w:bottom w:val="single" w:sz="6" w:space="0" w:color="auto"/>
              <w:right w:val="single" w:sz="6" w:space="0" w:color="auto"/>
            </w:tcBorders>
          </w:tcPr>
          <w:p w14:paraId="1CB58531" w14:textId="77777777" w:rsidR="00087D50" w:rsidRPr="001D2E33" w:rsidRDefault="00087D50">
            <w:pPr>
              <w:rPr>
                <w:rFonts w:ascii="Times New Roman" w:hAnsi="Times New Roman"/>
                <w:szCs w:val="24"/>
              </w:rPr>
            </w:pPr>
          </w:p>
        </w:tc>
        <w:tc>
          <w:tcPr>
            <w:tcW w:w="1206" w:type="dxa"/>
            <w:gridSpan w:val="2"/>
            <w:tcBorders>
              <w:top w:val="nil"/>
              <w:left w:val="nil"/>
              <w:bottom w:val="single" w:sz="6" w:space="0" w:color="auto"/>
              <w:right w:val="single" w:sz="6" w:space="0" w:color="auto"/>
            </w:tcBorders>
          </w:tcPr>
          <w:p w14:paraId="7AC37560" w14:textId="77777777" w:rsidR="00087D50" w:rsidRPr="001D2E33" w:rsidRDefault="00087D50">
            <w:pPr>
              <w:rPr>
                <w:rFonts w:ascii="Times New Roman" w:hAnsi="Times New Roman"/>
                <w:szCs w:val="24"/>
              </w:rPr>
            </w:pPr>
          </w:p>
        </w:tc>
        <w:tc>
          <w:tcPr>
            <w:tcW w:w="1290" w:type="dxa"/>
            <w:tcBorders>
              <w:top w:val="nil"/>
              <w:left w:val="nil"/>
              <w:bottom w:val="single" w:sz="6" w:space="0" w:color="auto"/>
              <w:right w:val="single" w:sz="6" w:space="0" w:color="auto"/>
            </w:tcBorders>
          </w:tcPr>
          <w:p w14:paraId="377AD624" w14:textId="77777777" w:rsidR="00087D50" w:rsidRPr="001D2E33" w:rsidRDefault="00087D50">
            <w:pPr>
              <w:rPr>
                <w:rFonts w:ascii="Times New Roman" w:hAnsi="Times New Roman"/>
                <w:szCs w:val="24"/>
              </w:rPr>
            </w:pPr>
          </w:p>
        </w:tc>
        <w:tc>
          <w:tcPr>
            <w:tcW w:w="1979" w:type="dxa"/>
            <w:tcBorders>
              <w:top w:val="nil"/>
              <w:left w:val="nil"/>
              <w:bottom w:val="single" w:sz="6" w:space="0" w:color="auto"/>
            </w:tcBorders>
          </w:tcPr>
          <w:p w14:paraId="7E75FD10" w14:textId="77777777" w:rsidR="00087D50" w:rsidRPr="001D2E33" w:rsidRDefault="00087D50">
            <w:pPr>
              <w:rPr>
                <w:rFonts w:ascii="Times New Roman" w:hAnsi="Times New Roman"/>
                <w:szCs w:val="24"/>
              </w:rPr>
            </w:pPr>
          </w:p>
        </w:tc>
      </w:tr>
      <w:tr w:rsidR="00087D50" w:rsidRPr="001D2E33" w14:paraId="03835CD0" w14:textId="77777777" w:rsidTr="00D96E44">
        <w:trPr>
          <w:trHeight w:val="240"/>
          <w:jc w:val="center"/>
        </w:trPr>
        <w:tc>
          <w:tcPr>
            <w:tcW w:w="763" w:type="dxa"/>
            <w:tcBorders>
              <w:top w:val="nil"/>
              <w:bottom w:val="nil"/>
              <w:right w:val="single" w:sz="6" w:space="0" w:color="auto"/>
            </w:tcBorders>
          </w:tcPr>
          <w:p w14:paraId="6313742A" w14:textId="77777777" w:rsidR="00087D50" w:rsidRPr="001D2E33" w:rsidRDefault="00087D50">
            <w:pPr>
              <w:rPr>
                <w:rFonts w:ascii="Times New Roman" w:hAnsi="Times New Roman"/>
                <w:szCs w:val="24"/>
              </w:rPr>
            </w:pPr>
          </w:p>
        </w:tc>
        <w:tc>
          <w:tcPr>
            <w:tcW w:w="1492" w:type="dxa"/>
            <w:tcBorders>
              <w:top w:val="nil"/>
              <w:left w:val="nil"/>
              <w:bottom w:val="nil"/>
              <w:right w:val="single" w:sz="6" w:space="0" w:color="auto"/>
            </w:tcBorders>
          </w:tcPr>
          <w:p w14:paraId="7C5C6498" w14:textId="77777777" w:rsidR="00087D50" w:rsidRPr="001D2E33" w:rsidRDefault="00087D50">
            <w:pPr>
              <w:rPr>
                <w:rFonts w:ascii="Times New Roman" w:hAnsi="Times New Roman"/>
                <w:szCs w:val="24"/>
              </w:rPr>
            </w:pPr>
          </w:p>
        </w:tc>
        <w:tc>
          <w:tcPr>
            <w:tcW w:w="1118" w:type="dxa"/>
            <w:tcBorders>
              <w:top w:val="nil"/>
              <w:left w:val="nil"/>
              <w:bottom w:val="nil"/>
              <w:right w:val="single" w:sz="6" w:space="0" w:color="auto"/>
            </w:tcBorders>
          </w:tcPr>
          <w:p w14:paraId="7F8C064A" w14:textId="77777777" w:rsidR="00087D50" w:rsidRPr="001D2E33" w:rsidRDefault="00087D50">
            <w:pPr>
              <w:rPr>
                <w:rFonts w:ascii="Times New Roman" w:hAnsi="Times New Roman"/>
                <w:szCs w:val="24"/>
              </w:rPr>
            </w:pPr>
          </w:p>
        </w:tc>
        <w:tc>
          <w:tcPr>
            <w:tcW w:w="947" w:type="dxa"/>
            <w:gridSpan w:val="2"/>
            <w:tcBorders>
              <w:top w:val="nil"/>
              <w:left w:val="nil"/>
              <w:bottom w:val="nil"/>
              <w:right w:val="single" w:sz="6" w:space="0" w:color="auto"/>
            </w:tcBorders>
          </w:tcPr>
          <w:p w14:paraId="39DA3474" w14:textId="77777777" w:rsidR="00087D50" w:rsidRPr="001D2E33" w:rsidRDefault="00087D50">
            <w:pPr>
              <w:rPr>
                <w:rFonts w:ascii="Times New Roman" w:hAnsi="Times New Roman"/>
                <w:szCs w:val="24"/>
              </w:rPr>
            </w:pPr>
          </w:p>
        </w:tc>
        <w:tc>
          <w:tcPr>
            <w:tcW w:w="1032" w:type="dxa"/>
            <w:tcBorders>
              <w:top w:val="nil"/>
              <w:left w:val="nil"/>
              <w:bottom w:val="nil"/>
              <w:right w:val="single" w:sz="6" w:space="0" w:color="auto"/>
            </w:tcBorders>
          </w:tcPr>
          <w:p w14:paraId="031B0B74" w14:textId="77777777" w:rsidR="00087D50" w:rsidRPr="001D2E33" w:rsidRDefault="00087D50">
            <w:pPr>
              <w:rPr>
                <w:rFonts w:ascii="Times New Roman" w:hAnsi="Times New Roman"/>
                <w:szCs w:val="24"/>
              </w:rPr>
            </w:pPr>
          </w:p>
        </w:tc>
        <w:tc>
          <w:tcPr>
            <w:tcW w:w="1206" w:type="dxa"/>
            <w:gridSpan w:val="2"/>
            <w:tcBorders>
              <w:top w:val="nil"/>
              <w:left w:val="nil"/>
              <w:bottom w:val="nil"/>
              <w:right w:val="single" w:sz="6" w:space="0" w:color="auto"/>
            </w:tcBorders>
          </w:tcPr>
          <w:p w14:paraId="3F93154B" w14:textId="77777777" w:rsidR="00087D50" w:rsidRPr="001D2E33" w:rsidRDefault="00087D50">
            <w:pPr>
              <w:rPr>
                <w:rFonts w:ascii="Times New Roman" w:hAnsi="Times New Roman"/>
                <w:szCs w:val="24"/>
              </w:rPr>
            </w:pPr>
          </w:p>
        </w:tc>
        <w:tc>
          <w:tcPr>
            <w:tcW w:w="1290" w:type="dxa"/>
            <w:tcBorders>
              <w:top w:val="nil"/>
              <w:left w:val="nil"/>
              <w:bottom w:val="nil"/>
              <w:right w:val="single" w:sz="6" w:space="0" w:color="auto"/>
            </w:tcBorders>
          </w:tcPr>
          <w:p w14:paraId="08A4A1EA" w14:textId="77777777" w:rsidR="00087D50" w:rsidRPr="001D2E33" w:rsidRDefault="00087D50">
            <w:pPr>
              <w:rPr>
                <w:rFonts w:ascii="Times New Roman" w:hAnsi="Times New Roman"/>
                <w:szCs w:val="24"/>
              </w:rPr>
            </w:pPr>
          </w:p>
        </w:tc>
        <w:tc>
          <w:tcPr>
            <w:tcW w:w="1979" w:type="dxa"/>
            <w:tcBorders>
              <w:top w:val="nil"/>
              <w:left w:val="nil"/>
              <w:bottom w:val="nil"/>
            </w:tcBorders>
          </w:tcPr>
          <w:p w14:paraId="2EE432F3" w14:textId="77777777" w:rsidR="00087D50" w:rsidRPr="001D2E33" w:rsidRDefault="00087D50">
            <w:pPr>
              <w:rPr>
                <w:rFonts w:ascii="Times New Roman" w:hAnsi="Times New Roman"/>
                <w:szCs w:val="24"/>
              </w:rPr>
            </w:pPr>
          </w:p>
        </w:tc>
      </w:tr>
      <w:tr w:rsidR="00087D50" w:rsidRPr="001D2E33" w14:paraId="13216782" w14:textId="77777777" w:rsidTr="00D96E44">
        <w:trPr>
          <w:trHeight w:val="224"/>
          <w:jc w:val="center"/>
        </w:trPr>
        <w:tc>
          <w:tcPr>
            <w:tcW w:w="763" w:type="dxa"/>
            <w:tcBorders>
              <w:top w:val="nil"/>
              <w:bottom w:val="single" w:sz="6" w:space="0" w:color="auto"/>
              <w:right w:val="single" w:sz="6" w:space="0" w:color="auto"/>
            </w:tcBorders>
          </w:tcPr>
          <w:p w14:paraId="618C4471" w14:textId="77777777" w:rsidR="00087D50" w:rsidRPr="001D2E33" w:rsidRDefault="00087D50">
            <w:pPr>
              <w:rPr>
                <w:rFonts w:ascii="Times New Roman" w:hAnsi="Times New Roman"/>
                <w:szCs w:val="24"/>
              </w:rPr>
            </w:pPr>
          </w:p>
        </w:tc>
        <w:tc>
          <w:tcPr>
            <w:tcW w:w="1492" w:type="dxa"/>
            <w:tcBorders>
              <w:top w:val="nil"/>
              <w:left w:val="nil"/>
              <w:bottom w:val="single" w:sz="6" w:space="0" w:color="auto"/>
              <w:right w:val="single" w:sz="6" w:space="0" w:color="auto"/>
            </w:tcBorders>
          </w:tcPr>
          <w:p w14:paraId="5D2A9BAF" w14:textId="77777777" w:rsidR="00087D50" w:rsidRPr="001D2E33" w:rsidRDefault="00087D50">
            <w:pPr>
              <w:rPr>
                <w:rFonts w:ascii="Times New Roman" w:hAnsi="Times New Roman"/>
                <w:szCs w:val="24"/>
              </w:rPr>
            </w:pPr>
          </w:p>
        </w:tc>
        <w:tc>
          <w:tcPr>
            <w:tcW w:w="1118" w:type="dxa"/>
            <w:tcBorders>
              <w:top w:val="nil"/>
              <w:left w:val="nil"/>
              <w:bottom w:val="single" w:sz="6" w:space="0" w:color="auto"/>
              <w:right w:val="single" w:sz="6" w:space="0" w:color="auto"/>
            </w:tcBorders>
          </w:tcPr>
          <w:p w14:paraId="46A37359" w14:textId="77777777" w:rsidR="00087D50" w:rsidRPr="001D2E33" w:rsidRDefault="00087D50">
            <w:pPr>
              <w:rPr>
                <w:rFonts w:ascii="Times New Roman" w:hAnsi="Times New Roman"/>
                <w:szCs w:val="24"/>
              </w:rPr>
            </w:pPr>
          </w:p>
        </w:tc>
        <w:tc>
          <w:tcPr>
            <w:tcW w:w="947" w:type="dxa"/>
            <w:gridSpan w:val="2"/>
            <w:tcBorders>
              <w:top w:val="nil"/>
              <w:left w:val="nil"/>
              <w:bottom w:val="single" w:sz="6" w:space="0" w:color="auto"/>
              <w:right w:val="single" w:sz="6" w:space="0" w:color="auto"/>
            </w:tcBorders>
          </w:tcPr>
          <w:p w14:paraId="078CF0F5" w14:textId="77777777" w:rsidR="00087D50" w:rsidRPr="001D2E33" w:rsidRDefault="00087D50">
            <w:pPr>
              <w:rPr>
                <w:rFonts w:ascii="Times New Roman" w:hAnsi="Times New Roman"/>
                <w:szCs w:val="24"/>
              </w:rPr>
            </w:pPr>
          </w:p>
        </w:tc>
        <w:tc>
          <w:tcPr>
            <w:tcW w:w="1032" w:type="dxa"/>
            <w:tcBorders>
              <w:top w:val="nil"/>
              <w:left w:val="nil"/>
              <w:bottom w:val="single" w:sz="6" w:space="0" w:color="auto"/>
              <w:right w:val="single" w:sz="6" w:space="0" w:color="auto"/>
            </w:tcBorders>
          </w:tcPr>
          <w:p w14:paraId="45048F64" w14:textId="77777777" w:rsidR="00087D50" w:rsidRPr="001D2E33" w:rsidRDefault="00087D50">
            <w:pPr>
              <w:rPr>
                <w:rFonts w:ascii="Times New Roman" w:hAnsi="Times New Roman"/>
                <w:szCs w:val="24"/>
              </w:rPr>
            </w:pPr>
          </w:p>
        </w:tc>
        <w:tc>
          <w:tcPr>
            <w:tcW w:w="1206" w:type="dxa"/>
            <w:gridSpan w:val="2"/>
            <w:tcBorders>
              <w:top w:val="nil"/>
              <w:left w:val="nil"/>
              <w:bottom w:val="single" w:sz="6" w:space="0" w:color="auto"/>
              <w:right w:val="single" w:sz="6" w:space="0" w:color="auto"/>
            </w:tcBorders>
          </w:tcPr>
          <w:p w14:paraId="5AFDC57F" w14:textId="77777777" w:rsidR="00087D50" w:rsidRPr="001D2E33" w:rsidRDefault="00087D50">
            <w:pPr>
              <w:rPr>
                <w:rFonts w:ascii="Times New Roman" w:hAnsi="Times New Roman"/>
                <w:szCs w:val="24"/>
              </w:rPr>
            </w:pPr>
          </w:p>
        </w:tc>
        <w:tc>
          <w:tcPr>
            <w:tcW w:w="1290" w:type="dxa"/>
            <w:tcBorders>
              <w:top w:val="nil"/>
              <w:left w:val="nil"/>
              <w:bottom w:val="single" w:sz="6" w:space="0" w:color="auto"/>
              <w:right w:val="single" w:sz="6" w:space="0" w:color="auto"/>
            </w:tcBorders>
          </w:tcPr>
          <w:p w14:paraId="548E6EA1" w14:textId="77777777" w:rsidR="00087D50" w:rsidRPr="001D2E33" w:rsidRDefault="00087D50">
            <w:pPr>
              <w:rPr>
                <w:rFonts w:ascii="Times New Roman" w:hAnsi="Times New Roman"/>
                <w:szCs w:val="24"/>
              </w:rPr>
            </w:pPr>
          </w:p>
        </w:tc>
        <w:tc>
          <w:tcPr>
            <w:tcW w:w="1979" w:type="dxa"/>
            <w:tcBorders>
              <w:top w:val="nil"/>
              <w:left w:val="nil"/>
              <w:bottom w:val="single" w:sz="6" w:space="0" w:color="auto"/>
            </w:tcBorders>
          </w:tcPr>
          <w:p w14:paraId="7736F9FD" w14:textId="77777777" w:rsidR="00087D50" w:rsidRPr="001D2E33" w:rsidRDefault="00087D50">
            <w:pPr>
              <w:rPr>
                <w:rFonts w:ascii="Times New Roman" w:hAnsi="Times New Roman"/>
                <w:szCs w:val="24"/>
              </w:rPr>
            </w:pPr>
          </w:p>
        </w:tc>
      </w:tr>
      <w:tr w:rsidR="00087D50" w:rsidRPr="001D2E33" w14:paraId="7F6858E0" w14:textId="77777777" w:rsidTr="00D96E44">
        <w:trPr>
          <w:trHeight w:val="240"/>
          <w:jc w:val="center"/>
        </w:trPr>
        <w:tc>
          <w:tcPr>
            <w:tcW w:w="763" w:type="dxa"/>
            <w:tcBorders>
              <w:top w:val="nil"/>
              <w:bottom w:val="nil"/>
              <w:right w:val="single" w:sz="6" w:space="0" w:color="auto"/>
            </w:tcBorders>
          </w:tcPr>
          <w:p w14:paraId="038C9ECD" w14:textId="77777777" w:rsidR="00087D50" w:rsidRPr="001D2E33" w:rsidRDefault="00087D50">
            <w:pPr>
              <w:rPr>
                <w:rFonts w:ascii="Times New Roman" w:hAnsi="Times New Roman"/>
                <w:szCs w:val="24"/>
              </w:rPr>
            </w:pPr>
          </w:p>
        </w:tc>
        <w:tc>
          <w:tcPr>
            <w:tcW w:w="1492" w:type="dxa"/>
            <w:tcBorders>
              <w:top w:val="nil"/>
              <w:left w:val="nil"/>
              <w:bottom w:val="nil"/>
              <w:right w:val="single" w:sz="6" w:space="0" w:color="auto"/>
            </w:tcBorders>
          </w:tcPr>
          <w:p w14:paraId="44B4D745" w14:textId="77777777" w:rsidR="00087D50" w:rsidRPr="001D2E33" w:rsidRDefault="00087D50">
            <w:pPr>
              <w:rPr>
                <w:rFonts w:ascii="Times New Roman" w:hAnsi="Times New Roman"/>
                <w:szCs w:val="24"/>
              </w:rPr>
            </w:pPr>
          </w:p>
        </w:tc>
        <w:tc>
          <w:tcPr>
            <w:tcW w:w="1118" w:type="dxa"/>
            <w:tcBorders>
              <w:top w:val="nil"/>
              <w:left w:val="nil"/>
              <w:bottom w:val="nil"/>
              <w:right w:val="single" w:sz="6" w:space="0" w:color="auto"/>
            </w:tcBorders>
          </w:tcPr>
          <w:p w14:paraId="68B33FC4" w14:textId="77777777" w:rsidR="00087D50" w:rsidRPr="001D2E33" w:rsidRDefault="00087D50">
            <w:pPr>
              <w:rPr>
                <w:rFonts w:ascii="Times New Roman" w:hAnsi="Times New Roman"/>
                <w:szCs w:val="24"/>
              </w:rPr>
            </w:pPr>
          </w:p>
        </w:tc>
        <w:tc>
          <w:tcPr>
            <w:tcW w:w="947" w:type="dxa"/>
            <w:gridSpan w:val="2"/>
            <w:tcBorders>
              <w:top w:val="nil"/>
              <w:left w:val="nil"/>
              <w:bottom w:val="nil"/>
              <w:right w:val="single" w:sz="6" w:space="0" w:color="auto"/>
            </w:tcBorders>
          </w:tcPr>
          <w:p w14:paraId="3FA229E7" w14:textId="77777777" w:rsidR="00087D50" w:rsidRPr="001D2E33" w:rsidRDefault="00087D50">
            <w:pPr>
              <w:rPr>
                <w:rFonts w:ascii="Times New Roman" w:hAnsi="Times New Roman"/>
                <w:szCs w:val="24"/>
              </w:rPr>
            </w:pPr>
          </w:p>
        </w:tc>
        <w:tc>
          <w:tcPr>
            <w:tcW w:w="1032" w:type="dxa"/>
            <w:tcBorders>
              <w:top w:val="nil"/>
              <w:left w:val="nil"/>
              <w:bottom w:val="nil"/>
              <w:right w:val="single" w:sz="6" w:space="0" w:color="auto"/>
            </w:tcBorders>
          </w:tcPr>
          <w:p w14:paraId="4B2E6BBE" w14:textId="77777777" w:rsidR="00087D50" w:rsidRPr="001D2E33" w:rsidRDefault="00087D50">
            <w:pPr>
              <w:rPr>
                <w:rFonts w:ascii="Times New Roman" w:hAnsi="Times New Roman"/>
                <w:szCs w:val="24"/>
              </w:rPr>
            </w:pPr>
          </w:p>
        </w:tc>
        <w:tc>
          <w:tcPr>
            <w:tcW w:w="1206" w:type="dxa"/>
            <w:gridSpan w:val="2"/>
            <w:tcBorders>
              <w:top w:val="nil"/>
              <w:left w:val="nil"/>
              <w:bottom w:val="nil"/>
              <w:right w:val="single" w:sz="6" w:space="0" w:color="auto"/>
            </w:tcBorders>
          </w:tcPr>
          <w:p w14:paraId="4EE83648" w14:textId="77777777" w:rsidR="00087D50" w:rsidRPr="001D2E33" w:rsidRDefault="00087D50">
            <w:pPr>
              <w:rPr>
                <w:rFonts w:ascii="Times New Roman" w:hAnsi="Times New Roman"/>
                <w:szCs w:val="24"/>
              </w:rPr>
            </w:pPr>
          </w:p>
        </w:tc>
        <w:tc>
          <w:tcPr>
            <w:tcW w:w="1290" w:type="dxa"/>
            <w:tcBorders>
              <w:top w:val="nil"/>
              <w:left w:val="nil"/>
              <w:bottom w:val="nil"/>
              <w:right w:val="single" w:sz="6" w:space="0" w:color="auto"/>
            </w:tcBorders>
          </w:tcPr>
          <w:p w14:paraId="3D775554" w14:textId="77777777" w:rsidR="00087D50" w:rsidRPr="001D2E33" w:rsidRDefault="00087D50">
            <w:pPr>
              <w:rPr>
                <w:rFonts w:ascii="Times New Roman" w:hAnsi="Times New Roman"/>
                <w:szCs w:val="24"/>
              </w:rPr>
            </w:pPr>
          </w:p>
        </w:tc>
        <w:tc>
          <w:tcPr>
            <w:tcW w:w="1979" w:type="dxa"/>
            <w:tcBorders>
              <w:top w:val="nil"/>
              <w:left w:val="nil"/>
              <w:bottom w:val="nil"/>
            </w:tcBorders>
          </w:tcPr>
          <w:p w14:paraId="261143F2" w14:textId="77777777" w:rsidR="00087D50" w:rsidRPr="001D2E33" w:rsidRDefault="00087D50">
            <w:pPr>
              <w:rPr>
                <w:rFonts w:ascii="Times New Roman" w:hAnsi="Times New Roman"/>
                <w:szCs w:val="24"/>
              </w:rPr>
            </w:pPr>
          </w:p>
        </w:tc>
      </w:tr>
      <w:tr w:rsidR="00087D50" w:rsidRPr="001D2E33" w14:paraId="723727E8" w14:textId="77777777" w:rsidTr="00D96E44">
        <w:trPr>
          <w:trHeight w:val="240"/>
          <w:jc w:val="center"/>
        </w:trPr>
        <w:tc>
          <w:tcPr>
            <w:tcW w:w="763" w:type="dxa"/>
            <w:tcBorders>
              <w:top w:val="nil"/>
              <w:bottom w:val="single" w:sz="6" w:space="0" w:color="auto"/>
              <w:right w:val="single" w:sz="6" w:space="0" w:color="auto"/>
            </w:tcBorders>
          </w:tcPr>
          <w:p w14:paraId="612691E5" w14:textId="77777777" w:rsidR="00087D50" w:rsidRPr="001D2E33" w:rsidRDefault="00087D50">
            <w:pPr>
              <w:rPr>
                <w:rFonts w:ascii="Times New Roman" w:hAnsi="Times New Roman"/>
                <w:szCs w:val="24"/>
              </w:rPr>
            </w:pPr>
          </w:p>
        </w:tc>
        <w:tc>
          <w:tcPr>
            <w:tcW w:w="1492" w:type="dxa"/>
            <w:tcBorders>
              <w:top w:val="nil"/>
              <w:left w:val="nil"/>
              <w:bottom w:val="single" w:sz="6" w:space="0" w:color="auto"/>
              <w:right w:val="single" w:sz="6" w:space="0" w:color="auto"/>
            </w:tcBorders>
          </w:tcPr>
          <w:p w14:paraId="1FB7D63C" w14:textId="77777777" w:rsidR="00087D50" w:rsidRPr="001D2E33" w:rsidRDefault="00087D50">
            <w:pPr>
              <w:rPr>
                <w:rFonts w:ascii="Times New Roman" w:hAnsi="Times New Roman"/>
                <w:szCs w:val="24"/>
              </w:rPr>
            </w:pPr>
          </w:p>
        </w:tc>
        <w:tc>
          <w:tcPr>
            <w:tcW w:w="1118" w:type="dxa"/>
            <w:tcBorders>
              <w:top w:val="nil"/>
              <w:left w:val="nil"/>
              <w:bottom w:val="single" w:sz="6" w:space="0" w:color="auto"/>
              <w:right w:val="single" w:sz="6" w:space="0" w:color="auto"/>
            </w:tcBorders>
          </w:tcPr>
          <w:p w14:paraId="6AA27FAE" w14:textId="77777777" w:rsidR="00087D50" w:rsidRPr="001D2E33" w:rsidRDefault="00087D50">
            <w:pPr>
              <w:rPr>
                <w:rFonts w:ascii="Times New Roman" w:hAnsi="Times New Roman"/>
                <w:szCs w:val="24"/>
              </w:rPr>
            </w:pPr>
          </w:p>
        </w:tc>
        <w:tc>
          <w:tcPr>
            <w:tcW w:w="947" w:type="dxa"/>
            <w:gridSpan w:val="2"/>
            <w:tcBorders>
              <w:top w:val="nil"/>
              <w:left w:val="nil"/>
              <w:bottom w:val="single" w:sz="6" w:space="0" w:color="auto"/>
              <w:right w:val="single" w:sz="6" w:space="0" w:color="auto"/>
            </w:tcBorders>
          </w:tcPr>
          <w:p w14:paraId="770925C7" w14:textId="77777777" w:rsidR="00087D50" w:rsidRPr="001D2E33" w:rsidRDefault="00087D50">
            <w:pPr>
              <w:rPr>
                <w:rFonts w:ascii="Times New Roman" w:hAnsi="Times New Roman"/>
                <w:szCs w:val="24"/>
              </w:rPr>
            </w:pPr>
          </w:p>
        </w:tc>
        <w:tc>
          <w:tcPr>
            <w:tcW w:w="1032" w:type="dxa"/>
            <w:tcBorders>
              <w:top w:val="nil"/>
              <w:left w:val="nil"/>
              <w:bottom w:val="single" w:sz="6" w:space="0" w:color="auto"/>
              <w:right w:val="single" w:sz="6" w:space="0" w:color="auto"/>
            </w:tcBorders>
          </w:tcPr>
          <w:p w14:paraId="34FB2EE4" w14:textId="77777777" w:rsidR="00087D50" w:rsidRPr="001D2E33" w:rsidRDefault="00087D50">
            <w:pPr>
              <w:rPr>
                <w:rFonts w:ascii="Times New Roman" w:hAnsi="Times New Roman"/>
                <w:szCs w:val="24"/>
              </w:rPr>
            </w:pPr>
          </w:p>
        </w:tc>
        <w:tc>
          <w:tcPr>
            <w:tcW w:w="1206" w:type="dxa"/>
            <w:gridSpan w:val="2"/>
            <w:tcBorders>
              <w:top w:val="nil"/>
              <w:left w:val="nil"/>
              <w:bottom w:val="single" w:sz="6" w:space="0" w:color="auto"/>
              <w:right w:val="single" w:sz="6" w:space="0" w:color="auto"/>
            </w:tcBorders>
          </w:tcPr>
          <w:p w14:paraId="2342B460" w14:textId="77777777" w:rsidR="00087D50" w:rsidRPr="001D2E33" w:rsidRDefault="00087D50">
            <w:pPr>
              <w:rPr>
                <w:rFonts w:ascii="Times New Roman" w:hAnsi="Times New Roman"/>
                <w:szCs w:val="24"/>
              </w:rPr>
            </w:pPr>
          </w:p>
        </w:tc>
        <w:tc>
          <w:tcPr>
            <w:tcW w:w="1290" w:type="dxa"/>
            <w:tcBorders>
              <w:top w:val="nil"/>
              <w:left w:val="nil"/>
              <w:bottom w:val="single" w:sz="6" w:space="0" w:color="auto"/>
              <w:right w:val="single" w:sz="6" w:space="0" w:color="auto"/>
            </w:tcBorders>
          </w:tcPr>
          <w:p w14:paraId="510E8EA8" w14:textId="77777777" w:rsidR="00087D50" w:rsidRPr="001D2E33" w:rsidRDefault="00087D50">
            <w:pPr>
              <w:rPr>
                <w:rFonts w:ascii="Times New Roman" w:hAnsi="Times New Roman"/>
                <w:szCs w:val="24"/>
              </w:rPr>
            </w:pPr>
          </w:p>
        </w:tc>
        <w:tc>
          <w:tcPr>
            <w:tcW w:w="1979" w:type="dxa"/>
            <w:tcBorders>
              <w:top w:val="nil"/>
              <w:left w:val="nil"/>
              <w:bottom w:val="single" w:sz="6" w:space="0" w:color="auto"/>
            </w:tcBorders>
          </w:tcPr>
          <w:p w14:paraId="36839D52" w14:textId="77777777" w:rsidR="00087D50" w:rsidRPr="001D2E33" w:rsidRDefault="00087D50">
            <w:pPr>
              <w:rPr>
                <w:rFonts w:ascii="Times New Roman" w:hAnsi="Times New Roman"/>
                <w:szCs w:val="24"/>
              </w:rPr>
            </w:pPr>
          </w:p>
        </w:tc>
      </w:tr>
    </w:tbl>
    <w:p w14:paraId="4902D64F" w14:textId="77777777" w:rsidR="00087D50" w:rsidRPr="001D2E33" w:rsidRDefault="00087D50">
      <w:pPr>
        <w:rPr>
          <w:rFonts w:ascii="Times New Roman" w:hAnsi="Times New Roman"/>
          <w:szCs w:val="24"/>
        </w:rPr>
      </w:pPr>
    </w:p>
    <w:p w14:paraId="0CE46540" w14:textId="77777777" w:rsidR="00087D50" w:rsidRPr="001D2E33" w:rsidRDefault="00087D50" w:rsidP="00B34C86">
      <w:pPr>
        <w:pStyle w:val="Heading3"/>
        <w:widowControl/>
        <w:tabs>
          <w:tab w:val="clear" w:pos="742"/>
          <w:tab w:val="clear" w:pos="1196"/>
          <w:tab w:val="clear" w:pos="4308"/>
          <w:tab w:val="clear" w:pos="5220"/>
          <w:tab w:val="clear" w:pos="5580"/>
        </w:tabs>
        <w:jc w:val="left"/>
        <w:rPr>
          <w:sz w:val="24"/>
          <w:szCs w:val="24"/>
        </w:rPr>
      </w:pPr>
    </w:p>
    <w:p w14:paraId="310D05D8" w14:textId="77777777" w:rsidR="0037243A" w:rsidRPr="001D2E33" w:rsidRDefault="0037243A" w:rsidP="009A24D6">
      <w:pPr>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b/>
          <w:szCs w:val="24"/>
        </w:rPr>
      </w:pPr>
      <w:r w:rsidRPr="001D2E33">
        <w:rPr>
          <w:rFonts w:ascii="Times New Roman" w:hAnsi="Times New Roman"/>
          <w:b/>
          <w:szCs w:val="24"/>
        </w:rPr>
        <w:t>Example of Trajecsys form</w:t>
      </w:r>
    </w:p>
    <w:p w14:paraId="5BA5EEC8" w14:textId="77777777" w:rsidR="00137FF0" w:rsidRPr="001D2E33" w:rsidRDefault="00137FF0" w:rsidP="009A24D6">
      <w:pPr>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b/>
          <w:szCs w:val="24"/>
        </w:rPr>
      </w:pPr>
      <w:r w:rsidRPr="001D2E33">
        <w:rPr>
          <w:rFonts w:ascii="Times New Roman" w:hAnsi="Times New Roman"/>
          <w:b/>
          <w:szCs w:val="24"/>
        </w:rPr>
        <w:t>Hill College</w:t>
      </w:r>
    </w:p>
    <w:p w14:paraId="07C65B28" w14:textId="77777777" w:rsidR="00087D50" w:rsidRPr="001D2E33" w:rsidRDefault="00137FF0" w:rsidP="009A24D6">
      <w:pPr>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b/>
          <w:szCs w:val="24"/>
        </w:rPr>
      </w:pPr>
      <w:r w:rsidRPr="001D2E33">
        <w:rPr>
          <w:rFonts w:ascii="Times New Roman" w:hAnsi="Times New Roman"/>
          <w:b/>
          <w:szCs w:val="24"/>
        </w:rPr>
        <w:t>Echocardiography Program</w:t>
      </w:r>
    </w:p>
    <w:p w14:paraId="5FA3C19B" w14:textId="77777777" w:rsidR="00087D50" w:rsidRPr="001D2E33" w:rsidRDefault="00137FF0" w:rsidP="009A24D6">
      <w:pPr>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b/>
          <w:szCs w:val="24"/>
        </w:rPr>
      </w:pPr>
      <w:r w:rsidRPr="001D2E33">
        <w:rPr>
          <w:rFonts w:ascii="Times New Roman" w:hAnsi="Times New Roman"/>
          <w:b/>
          <w:szCs w:val="24"/>
        </w:rPr>
        <w:t>Total Procedures &amp; Activities Log Summary</w:t>
      </w:r>
    </w:p>
    <w:p w14:paraId="28473A5E" w14:textId="77777777" w:rsidR="00087D50" w:rsidRPr="001D2E33" w:rsidRDefault="00087D50">
      <w:pPr>
        <w:rPr>
          <w:rFonts w:ascii="Times New Roman" w:hAnsi="Times New Roman"/>
          <w:szCs w:val="24"/>
        </w:rPr>
      </w:pPr>
    </w:p>
    <w:p w14:paraId="4F96E092" w14:textId="77777777" w:rsidR="00087D50" w:rsidRPr="001D2E33" w:rsidRDefault="00087D50">
      <w:pPr>
        <w:rPr>
          <w:rFonts w:ascii="Times New Roman" w:hAnsi="Times New Roman"/>
          <w:b/>
          <w:szCs w:val="24"/>
        </w:rPr>
      </w:pPr>
      <w:r w:rsidRPr="001D2E33">
        <w:rPr>
          <w:rFonts w:ascii="Times New Roman" w:hAnsi="Times New Roman"/>
          <w:b/>
          <w:szCs w:val="24"/>
        </w:rPr>
        <w:t>NAME: ______________________________________</w:t>
      </w:r>
      <w:r w:rsidRPr="001D2E33">
        <w:rPr>
          <w:rFonts w:ascii="Times New Roman" w:hAnsi="Times New Roman"/>
          <w:b/>
          <w:szCs w:val="24"/>
        </w:rPr>
        <w:tab/>
      </w:r>
      <w:r w:rsidRPr="001D2E33">
        <w:rPr>
          <w:rFonts w:ascii="Times New Roman" w:hAnsi="Times New Roman"/>
          <w:b/>
          <w:szCs w:val="24"/>
        </w:rPr>
        <w:tab/>
      </w:r>
      <w:r w:rsidRPr="001D2E33">
        <w:rPr>
          <w:rFonts w:ascii="Times New Roman" w:hAnsi="Times New Roman"/>
          <w:b/>
          <w:szCs w:val="24"/>
        </w:rPr>
        <w:tab/>
        <w:t>DATE: _____________________</w:t>
      </w:r>
    </w:p>
    <w:p w14:paraId="6A321242" w14:textId="77777777" w:rsidR="00087D50" w:rsidRPr="001D2E33" w:rsidRDefault="00087D50">
      <w:pPr>
        <w:rPr>
          <w:rFonts w:ascii="Times New Roman" w:hAnsi="Times New Roman"/>
          <w:szCs w:val="24"/>
        </w:rPr>
      </w:pPr>
    </w:p>
    <w:tbl>
      <w:tblPr>
        <w:tblW w:w="981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7626"/>
        <w:gridCol w:w="2186"/>
      </w:tblGrid>
      <w:tr w:rsidR="00087D50" w:rsidRPr="001D2E33" w14:paraId="465282AD" w14:textId="77777777" w:rsidTr="00D96E44">
        <w:trPr>
          <w:trHeight w:val="218"/>
        </w:trPr>
        <w:tc>
          <w:tcPr>
            <w:tcW w:w="7626" w:type="dxa"/>
            <w:tcBorders>
              <w:top w:val="double" w:sz="6" w:space="0" w:color="auto"/>
              <w:bottom w:val="nil"/>
            </w:tcBorders>
          </w:tcPr>
          <w:p w14:paraId="1DF36A49" w14:textId="77777777" w:rsidR="00087D50" w:rsidRPr="001D2E33" w:rsidRDefault="00087D50">
            <w:pPr>
              <w:rPr>
                <w:rFonts w:ascii="Times New Roman" w:hAnsi="Times New Roman"/>
                <w:b/>
                <w:szCs w:val="24"/>
              </w:rPr>
            </w:pPr>
            <w:r w:rsidRPr="001D2E33">
              <w:rPr>
                <w:rFonts w:ascii="Times New Roman" w:hAnsi="Times New Roman"/>
                <w:b/>
                <w:szCs w:val="24"/>
              </w:rPr>
              <w:t>PROCEDURES/ACTIVITIES</w:t>
            </w:r>
          </w:p>
        </w:tc>
        <w:tc>
          <w:tcPr>
            <w:tcW w:w="2186" w:type="dxa"/>
            <w:tcBorders>
              <w:top w:val="double" w:sz="6" w:space="0" w:color="auto"/>
              <w:bottom w:val="double" w:sz="6" w:space="0" w:color="auto"/>
            </w:tcBorders>
          </w:tcPr>
          <w:p w14:paraId="1E41331C" w14:textId="77777777" w:rsidR="00087D50" w:rsidRPr="001D2E33" w:rsidRDefault="00087D50">
            <w:pPr>
              <w:jc w:val="center"/>
              <w:rPr>
                <w:rFonts w:ascii="Times New Roman" w:hAnsi="Times New Roman"/>
                <w:b/>
                <w:szCs w:val="24"/>
              </w:rPr>
            </w:pPr>
            <w:r w:rsidRPr="001D2E33">
              <w:rPr>
                <w:rFonts w:ascii="Times New Roman" w:hAnsi="Times New Roman"/>
                <w:b/>
                <w:szCs w:val="24"/>
              </w:rPr>
              <w:t>TOTAL COUNT</w:t>
            </w:r>
          </w:p>
        </w:tc>
      </w:tr>
      <w:tr w:rsidR="00087D50" w:rsidRPr="001D2E33" w14:paraId="39212675" w14:textId="77777777" w:rsidTr="00D96E44">
        <w:trPr>
          <w:trHeight w:val="234"/>
        </w:trPr>
        <w:tc>
          <w:tcPr>
            <w:tcW w:w="7626" w:type="dxa"/>
            <w:tcBorders>
              <w:top w:val="double" w:sz="6" w:space="0" w:color="auto"/>
              <w:bottom w:val="single" w:sz="6" w:space="0" w:color="auto"/>
              <w:right w:val="single" w:sz="6" w:space="0" w:color="auto"/>
            </w:tcBorders>
            <w:shd w:val="pct5" w:color="auto" w:fill="auto"/>
          </w:tcPr>
          <w:p w14:paraId="666C07F4" w14:textId="77777777" w:rsidR="00087D50" w:rsidRPr="001D2E33" w:rsidRDefault="00087D50">
            <w:pPr>
              <w:rPr>
                <w:rFonts w:ascii="Times New Roman" w:hAnsi="Times New Roman"/>
                <w:szCs w:val="24"/>
              </w:rPr>
            </w:pPr>
          </w:p>
        </w:tc>
        <w:tc>
          <w:tcPr>
            <w:tcW w:w="2186" w:type="dxa"/>
            <w:tcBorders>
              <w:top w:val="nil"/>
              <w:left w:val="nil"/>
              <w:bottom w:val="nil"/>
            </w:tcBorders>
            <w:shd w:val="pct5" w:color="auto" w:fill="auto"/>
          </w:tcPr>
          <w:p w14:paraId="597A0510" w14:textId="77777777" w:rsidR="00087D50" w:rsidRPr="001D2E33" w:rsidRDefault="00087D50">
            <w:pPr>
              <w:rPr>
                <w:rFonts w:ascii="Times New Roman" w:hAnsi="Times New Roman"/>
                <w:szCs w:val="24"/>
              </w:rPr>
            </w:pPr>
          </w:p>
        </w:tc>
      </w:tr>
      <w:tr w:rsidR="00087D50" w:rsidRPr="001D2E33" w14:paraId="163931DF" w14:textId="77777777" w:rsidTr="00D96E44">
        <w:trPr>
          <w:trHeight w:val="344"/>
        </w:trPr>
        <w:tc>
          <w:tcPr>
            <w:tcW w:w="7626" w:type="dxa"/>
            <w:tcBorders>
              <w:top w:val="nil"/>
            </w:tcBorders>
          </w:tcPr>
          <w:p w14:paraId="47CD22B5" w14:textId="77777777" w:rsidR="00087D50" w:rsidRPr="001D2E33" w:rsidRDefault="00087D50">
            <w:pPr>
              <w:spacing w:line="360" w:lineRule="auto"/>
              <w:rPr>
                <w:rFonts w:ascii="Times New Roman" w:hAnsi="Times New Roman"/>
                <w:szCs w:val="24"/>
              </w:rPr>
            </w:pPr>
            <w:r w:rsidRPr="001D2E33">
              <w:rPr>
                <w:rFonts w:ascii="Times New Roman" w:hAnsi="Times New Roman"/>
                <w:b/>
                <w:szCs w:val="24"/>
              </w:rPr>
              <w:t>ADULT ECHO</w:t>
            </w:r>
          </w:p>
        </w:tc>
        <w:tc>
          <w:tcPr>
            <w:tcW w:w="2186" w:type="dxa"/>
            <w:tcBorders>
              <w:top w:val="nil"/>
              <w:bottom w:val="single" w:sz="6" w:space="0" w:color="auto"/>
            </w:tcBorders>
            <w:shd w:val="pct5" w:color="auto" w:fill="auto"/>
          </w:tcPr>
          <w:p w14:paraId="23B9492E" w14:textId="77777777" w:rsidR="00087D50" w:rsidRPr="001D2E33" w:rsidRDefault="00087D50">
            <w:pPr>
              <w:spacing w:line="360" w:lineRule="auto"/>
              <w:rPr>
                <w:rFonts w:ascii="Times New Roman" w:hAnsi="Times New Roman"/>
                <w:szCs w:val="24"/>
              </w:rPr>
            </w:pPr>
          </w:p>
        </w:tc>
      </w:tr>
      <w:tr w:rsidR="00087D50" w:rsidRPr="001D2E33" w14:paraId="40EEC580" w14:textId="77777777" w:rsidTr="00D96E44">
        <w:trPr>
          <w:trHeight w:val="344"/>
        </w:trPr>
        <w:tc>
          <w:tcPr>
            <w:tcW w:w="7626" w:type="dxa"/>
          </w:tcPr>
          <w:p w14:paraId="2B3AE86B" w14:textId="77777777" w:rsidR="00087D50" w:rsidRPr="001D2E33" w:rsidRDefault="00087D50">
            <w:pPr>
              <w:spacing w:line="360" w:lineRule="auto"/>
              <w:ind w:firstLine="360"/>
              <w:rPr>
                <w:rFonts w:ascii="Times New Roman" w:hAnsi="Times New Roman"/>
                <w:szCs w:val="24"/>
              </w:rPr>
            </w:pPr>
            <w:r w:rsidRPr="001D2E33">
              <w:rPr>
                <w:rFonts w:ascii="Times New Roman" w:hAnsi="Times New Roman"/>
                <w:szCs w:val="24"/>
              </w:rPr>
              <w:t>Observed</w:t>
            </w:r>
          </w:p>
        </w:tc>
        <w:tc>
          <w:tcPr>
            <w:tcW w:w="2186" w:type="dxa"/>
            <w:tcBorders>
              <w:top w:val="nil"/>
            </w:tcBorders>
          </w:tcPr>
          <w:p w14:paraId="0DF31163" w14:textId="77777777" w:rsidR="00087D50" w:rsidRPr="001D2E33" w:rsidRDefault="00087D50">
            <w:pPr>
              <w:spacing w:line="360" w:lineRule="auto"/>
              <w:rPr>
                <w:rFonts w:ascii="Times New Roman" w:hAnsi="Times New Roman"/>
                <w:szCs w:val="24"/>
              </w:rPr>
            </w:pPr>
          </w:p>
        </w:tc>
      </w:tr>
      <w:tr w:rsidR="00087D50" w:rsidRPr="001D2E33" w14:paraId="5B6D0C90" w14:textId="77777777" w:rsidTr="00D96E44">
        <w:trPr>
          <w:trHeight w:val="329"/>
        </w:trPr>
        <w:tc>
          <w:tcPr>
            <w:tcW w:w="7626" w:type="dxa"/>
          </w:tcPr>
          <w:p w14:paraId="231BA4BB" w14:textId="77777777" w:rsidR="00087D50" w:rsidRPr="001D2E33" w:rsidRDefault="00087D50">
            <w:pPr>
              <w:spacing w:line="360" w:lineRule="auto"/>
              <w:ind w:firstLine="360"/>
              <w:rPr>
                <w:rFonts w:ascii="Times New Roman" w:hAnsi="Times New Roman"/>
                <w:szCs w:val="24"/>
              </w:rPr>
            </w:pPr>
            <w:r w:rsidRPr="001D2E33">
              <w:rPr>
                <w:rFonts w:ascii="Times New Roman" w:hAnsi="Times New Roman"/>
                <w:szCs w:val="24"/>
              </w:rPr>
              <w:t>Performed with Assistance (participated)</w:t>
            </w:r>
          </w:p>
        </w:tc>
        <w:tc>
          <w:tcPr>
            <w:tcW w:w="2186" w:type="dxa"/>
          </w:tcPr>
          <w:p w14:paraId="768B5C9E" w14:textId="77777777" w:rsidR="00087D50" w:rsidRPr="001D2E33" w:rsidRDefault="00087D50">
            <w:pPr>
              <w:spacing w:line="360" w:lineRule="auto"/>
              <w:rPr>
                <w:rFonts w:ascii="Times New Roman" w:hAnsi="Times New Roman"/>
                <w:szCs w:val="24"/>
              </w:rPr>
            </w:pPr>
          </w:p>
        </w:tc>
      </w:tr>
      <w:tr w:rsidR="00087D50" w:rsidRPr="001D2E33" w14:paraId="5DA4F238" w14:textId="77777777" w:rsidTr="00D96E44">
        <w:trPr>
          <w:trHeight w:val="344"/>
        </w:trPr>
        <w:tc>
          <w:tcPr>
            <w:tcW w:w="7626" w:type="dxa"/>
          </w:tcPr>
          <w:p w14:paraId="0187D133" w14:textId="77777777" w:rsidR="00087D50" w:rsidRPr="001D2E33" w:rsidRDefault="00087D50">
            <w:pPr>
              <w:spacing w:line="360" w:lineRule="auto"/>
              <w:ind w:firstLine="360"/>
              <w:rPr>
                <w:rFonts w:ascii="Times New Roman" w:hAnsi="Times New Roman"/>
                <w:szCs w:val="24"/>
              </w:rPr>
            </w:pPr>
            <w:r w:rsidRPr="001D2E33">
              <w:rPr>
                <w:rFonts w:ascii="Times New Roman" w:hAnsi="Times New Roman"/>
                <w:szCs w:val="24"/>
              </w:rPr>
              <w:t>Independent</w:t>
            </w:r>
          </w:p>
        </w:tc>
        <w:tc>
          <w:tcPr>
            <w:tcW w:w="2186" w:type="dxa"/>
          </w:tcPr>
          <w:p w14:paraId="52713FAF" w14:textId="77777777" w:rsidR="00087D50" w:rsidRPr="001D2E33" w:rsidRDefault="00087D50">
            <w:pPr>
              <w:spacing w:line="360" w:lineRule="auto"/>
              <w:rPr>
                <w:rFonts w:ascii="Times New Roman" w:hAnsi="Times New Roman"/>
                <w:szCs w:val="24"/>
              </w:rPr>
            </w:pPr>
          </w:p>
        </w:tc>
      </w:tr>
      <w:tr w:rsidR="00087D50" w:rsidRPr="001D2E33" w14:paraId="4BAA9996" w14:textId="77777777" w:rsidTr="00D96E44">
        <w:trPr>
          <w:trHeight w:val="344"/>
        </w:trPr>
        <w:tc>
          <w:tcPr>
            <w:tcW w:w="7626" w:type="dxa"/>
            <w:tcBorders>
              <w:bottom w:val="nil"/>
            </w:tcBorders>
          </w:tcPr>
          <w:p w14:paraId="1BED24E3" w14:textId="77777777" w:rsidR="00087D50" w:rsidRPr="001D2E33" w:rsidRDefault="00087D50">
            <w:pPr>
              <w:spacing w:line="360" w:lineRule="auto"/>
              <w:jc w:val="right"/>
              <w:rPr>
                <w:rFonts w:ascii="Times New Roman" w:hAnsi="Times New Roman"/>
                <w:szCs w:val="24"/>
              </w:rPr>
            </w:pPr>
            <w:r w:rsidRPr="001D2E33">
              <w:rPr>
                <w:rFonts w:ascii="Times New Roman" w:hAnsi="Times New Roman"/>
                <w:b/>
                <w:szCs w:val="24"/>
              </w:rPr>
              <w:t>TOTAL</w:t>
            </w:r>
          </w:p>
        </w:tc>
        <w:tc>
          <w:tcPr>
            <w:tcW w:w="2186" w:type="dxa"/>
            <w:tcBorders>
              <w:bottom w:val="nil"/>
            </w:tcBorders>
          </w:tcPr>
          <w:p w14:paraId="73ACEA6F" w14:textId="77777777" w:rsidR="00087D50" w:rsidRPr="001D2E33" w:rsidRDefault="00087D50">
            <w:pPr>
              <w:spacing w:line="360" w:lineRule="auto"/>
              <w:rPr>
                <w:rFonts w:ascii="Times New Roman" w:hAnsi="Times New Roman"/>
                <w:szCs w:val="24"/>
              </w:rPr>
            </w:pPr>
          </w:p>
        </w:tc>
      </w:tr>
      <w:tr w:rsidR="00087D50" w:rsidRPr="001D2E33" w14:paraId="1D119687" w14:textId="77777777" w:rsidTr="00D96E44">
        <w:trPr>
          <w:trHeight w:val="344"/>
        </w:trPr>
        <w:tc>
          <w:tcPr>
            <w:tcW w:w="7626" w:type="dxa"/>
            <w:shd w:val="pct5" w:color="auto" w:fill="auto"/>
          </w:tcPr>
          <w:p w14:paraId="6AD2F3AB" w14:textId="77777777" w:rsidR="00087D50" w:rsidRPr="001D2E33" w:rsidRDefault="00087D50">
            <w:pPr>
              <w:spacing w:line="360" w:lineRule="auto"/>
              <w:rPr>
                <w:rFonts w:ascii="Times New Roman" w:hAnsi="Times New Roman"/>
                <w:szCs w:val="24"/>
              </w:rPr>
            </w:pPr>
          </w:p>
        </w:tc>
        <w:tc>
          <w:tcPr>
            <w:tcW w:w="2186" w:type="dxa"/>
            <w:tcBorders>
              <w:bottom w:val="nil"/>
            </w:tcBorders>
            <w:shd w:val="pct5" w:color="auto" w:fill="auto"/>
          </w:tcPr>
          <w:p w14:paraId="39DAE1B4" w14:textId="77777777" w:rsidR="00087D50" w:rsidRPr="001D2E33" w:rsidRDefault="00087D50">
            <w:pPr>
              <w:spacing w:line="360" w:lineRule="auto"/>
              <w:rPr>
                <w:rFonts w:ascii="Times New Roman" w:hAnsi="Times New Roman"/>
                <w:szCs w:val="24"/>
              </w:rPr>
            </w:pPr>
          </w:p>
        </w:tc>
      </w:tr>
      <w:tr w:rsidR="00087D50" w:rsidRPr="001D2E33" w14:paraId="59DE75C9" w14:textId="77777777" w:rsidTr="00D96E44">
        <w:trPr>
          <w:trHeight w:val="344"/>
        </w:trPr>
        <w:tc>
          <w:tcPr>
            <w:tcW w:w="7626" w:type="dxa"/>
          </w:tcPr>
          <w:p w14:paraId="46C86E3E" w14:textId="77777777" w:rsidR="00087D50" w:rsidRPr="001D2E33" w:rsidRDefault="00087D50">
            <w:pPr>
              <w:spacing w:line="360" w:lineRule="auto"/>
              <w:rPr>
                <w:rFonts w:ascii="Times New Roman" w:hAnsi="Times New Roman"/>
                <w:szCs w:val="24"/>
              </w:rPr>
            </w:pPr>
            <w:r w:rsidRPr="001D2E33">
              <w:rPr>
                <w:rFonts w:ascii="Times New Roman" w:hAnsi="Times New Roman"/>
                <w:b/>
                <w:szCs w:val="24"/>
              </w:rPr>
              <w:t>PEDIATRIC ECHO</w:t>
            </w:r>
          </w:p>
        </w:tc>
        <w:tc>
          <w:tcPr>
            <w:tcW w:w="2186" w:type="dxa"/>
            <w:tcBorders>
              <w:top w:val="nil"/>
              <w:bottom w:val="single" w:sz="6" w:space="0" w:color="auto"/>
            </w:tcBorders>
            <w:shd w:val="pct5" w:color="auto" w:fill="auto"/>
          </w:tcPr>
          <w:p w14:paraId="123A1904" w14:textId="77777777" w:rsidR="00087D50" w:rsidRPr="001D2E33" w:rsidRDefault="00087D50">
            <w:pPr>
              <w:spacing w:line="360" w:lineRule="auto"/>
              <w:rPr>
                <w:rFonts w:ascii="Times New Roman" w:hAnsi="Times New Roman"/>
                <w:szCs w:val="24"/>
              </w:rPr>
            </w:pPr>
          </w:p>
        </w:tc>
      </w:tr>
      <w:tr w:rsidR="00087D50" w:rsidRPr="001D2E33" w14:paraId="1D301AFC" w14:textId="77777777" w:rsidTr="00D96E44">
        <w:trPr>
          <w:trHeight w:val="344"/>
        </w:trPr>
        <w:tc>
          <w:tcPr>
            <w:tcW w:w="7626" w:type="dxa"/>
          </w:tcPr>
          <w:p w14:paraId="465976DD" w14:textId="77777777" w:rsidR="00087D50" w:rsidRPr="001D2E33" w:rsidRDefault="00087D50">
            <w:pPr>
              <w:spacing w:line="360" w:lineRule="auto"/>
              <w:ind w:firstLine="360"/>
              <w:rPr>
                <w:rFonts w:ascii="Times New Roman" w:hAnsi="Times New Roman"/>
                <w:szCs w:val="24"/>
              </w:rPr>
            </w:pPr>
            <w:r w:rsidRPr="001D2E33">
              <w:rPr>
                <w:rFonts w:ascii="Times New Roman" w:hAnsi="Times New Roman"/>
                <w:szCs w:val="24"/>
              </w:rPr>
              <w:t>Observed</w:t>
            </w:r>
          </w:p>
        </w:tc>
        <w:tc>
          <w:tcPr>
            <w:tcW w:w="2186" w:type="dxa"/>
            <w:tcBorders>
              <w:top w:val="nil"/>
            </w:tcBorders>
          </w:tcPr>
          <w:p w14:paraId="7131C3C4" w14:textId="77777777" w:rsidR="00087D50" w:rsidRPr="001D2E33" w:rsidRDefault="00087D50">
            <w:pPr>
              <w:spacing w:line="360" w:lineRule="auto"/>
              <w:rPr>
                <w:rFonts w:ascii="Times New Roman" w:hAnsi="Times New Roman"/>
                <w:szCs w:val="24"/>
              </w:rPr>
            </w:pPr>
          </w:p>
        </w:tc>
      </w:tr>
      <w:tr w:rsidR="00087D50" w:rsidRPr="001D2E33" w14:paraId="01834B50" w14:textId="77777777" w:rsidTr="00D96E44">
        <w:trPr>
          <w:trHeight w:val="329"/>
        </w:trPr>
        <w:tc>
          <w:tcPr>
            <w:tcW w:w="7626" w:type="dxa"/>
          </w:tcPr>
          <w:p w14:paraId="5987F4DC" w14:textId="77777777" w:rsidR="00087D50" w:rsidRPr="001D2E33" w:rsidRDefault="00087D50">
            <w:pPr>
              <w:spacing w:line="360" w:lineRule="auto"/>
              <w:ind w:firstLine="360"/>
              <w:rPr>
                <w:rFonts w:ascii="Times New Roman" w:hAnsi="Times New Roman"/>
                <w:szCs w:val="24"/>
              </w:rPr>
            </w:pPr>
            <w:r w:rsidRPr="001D2E33">
              <w:rPr>
                <w:rFonts w:ascii="Times New Roman" w:hAnsi="Times New Roman"/>
                <w:szCs w:val="24"/>
              </w:rPr>
              <w:t>Performed with Assistance (participated)</w:t>
            </w:r>
          </w:p>
        </w:tc>
        <w:tc>
          <w:tcPr>
            <w:tcW w:w="2186" w:type="dxa"/>
          </w:tcPr>
          <w:p w14:paraId="4FC9886B" w14:textId="77777777" w:rsidR="00087D50" w:rsidRPr="001D2E33" w:rsidRDefault="00087D50">
            <w:pPr>
              <w:spacing w:line="360" w:lineRule="auto"/>
              <w:rPr>
                <w:rFonts w:ascii="Times New Roman" w:hAnsi="Times New Roman"/>
                <w:szCs w:val="24"/>
              </w:rPr>
            </w:pPr>
          </w:p>
        </w:tc>
      </w:tr>
      <w:tr w:rsidR="00087D50" w:rsidRPr="001D2E33" w14:paraId="26806E48" w14:textId="77777777" w:rsidTr="00D96E44">
        <w:trPr>
          <w:trHeight w:val="344"/>
        </w:trPr>
        <w:tc>
          <w:tcPr>
            <w:tcW w:w="7626" w:type="dxa"/>
          </w:tcPr>
          <w:p w14:paraId="24ECF8C2" w14:textId="77777777" w:rsidR="00087D50" w:rsidRPr="001D2E33" w:rsidRDefault="00087D50">
            <w:pPr>
              <w:spacing w:line="360" w:lineRule="auto"/>
              <w:ind w:firstLine="360"/>
              <w:rPr>
                <w:rFonts w:ascii="Times New Roman" w:hAnsi="Times New Roman"/>
                <w:szCs w:val="24"/>
              </w:rPr>
            </w:pPr>
            <w:r w:rsidRPr="001D2E33">
              <w:rPr>
                <w:rFonts w:ascii="Times New Roman" w:hAnsi="Times New Roman"/>
                <w:szCs w:val="24"/>
              </w:rPr>
              <w:t>Independent</w:t>
            </w:r>
          </w:p>
        </w:tc>
        <w:tc>
          <w:tcPr>
            <w:tcW w:w="2186" w:type="dxa"/>
          </w:tcPr>
          <w:p w14:paraId="320FE2E6" w14:textId="77777777" w:rsidR="00087D50" w:rsidRPr="001D2E33" w:rsidRDefault="00087D50">
            <w:pPr>
              <w:spacing w:line="360" w:lineRule="auto"/>
              <w:rPr>
                <w:rFonts w:ascii="Times New Roman" w:hAnsi="Times New Roman"/>
                <w:szCs w:val="24"/>
              </w:rPr>
            </w:pPr>
          </w:p>
        </w:tc>
      </w:tr>
      <w:tr w:rsidR="00087D50" w:rsidRPr="001D2E33" w14:paraId="69CF4C61" w14:textId="77777777" w:rsidTr="00D96E44">
        <w:trPr>
          <w:trHeight w:val="344"/>
        </w:trPr>
        <w:tc>
          <w:tcPr>
            <w:tcW w:w="7626" w:type="dxa"/>
            <w:tcBorders>
              <w:bottom w:val="nil"/>
            </w:tcBorders>
          </w:tcPr>
          <w:p w14:paraId="28137E63" w14:textId="77777777" w:rsidR="00087D50" w:rsidRPr="001D2E33" w:rsidRDefault="00087D50">
            <w:pPr>
              <w:spacing w:line="360" w:lineRule="auto"/>
              <w:jc w:val="right"/>
              <w:rPr>
                <w:rFonts w:ascii="Times New Roman" w:hAnsi="Times New Roman"/>
                <w:szCs w:val="24"/>
              </w:rPr>
            </w:pPr>
            <w:r w:rsidRPr="001D2E33">
              <w:rPr>
                <w:rFonts w:ascii="Times New Roman" w:hAnsi="Times New Roman"/>
                <w:b/>
                <w:szCs w:val="24"/>
              </w:rPr>
              <w:t>TOTAL</w:t>
            </w:r>
          </w:p>
        </w:tc>
        <w:tc>
          <w:tcPr>
            <w:tcW w:w="2186" w:type="dxa"/>
            <w:tcBorders>
              <w:bottom w:val="nil"/>
            </w:tcBorders>
          </w:tcPr>
          <w:p w14:paraId="0EE45CF8" w14:textId="77777777" w:rsidR="00087D50" w:rsidRPr="001D2E33" w:rsidRDefault="00087D50">
            <w:pPr>
              <w:spacing w:line="360" w:lineRule="auto"/>
              <w:rPr>
                <w:rFonts w:ascii="Times New Roman" w:hAnsi="Times New Roman"/>
                <w:szCs w:val="24"/>
              </w:rPr>
            </w:pPr>
          </w:p>
        </w:tc>
      </w:tr>
      <w:tr w:rsidR="00087D50" w:rsidRPr="001D2E33" w14:paraId="0FB60B20" w14:textId="77777777" w:rsidTr="00D96E44">
        <w:trPr>
          <w:trHeight w:val="344"/>
        </w:trPr>
        <w:tc>
          <w:tcPr>
            <w:tcW w:w="7626" w:type="dxa"/>
            <w:tcBorders>
              <w:bottom w:val="nil"/>
            </w:tcBorders>
            <w:shd w:val="pct5" w:color="auto" w:fill="auto"/>
          </w:tcPr>
          <w:p w14:paraId="50B202DC" w14:textId="77777777" w:rsidR="00087D50" w:rsidRPr="001D2E33" w:rsidRDefault="00087D50">
            <w:pPr>
              <w:spacing w:line="360" w:lineRule="auto"/>
              <w:ind w:firstLine="360"/>
              <w:rPr>
                <w:rFonts w:ascii="Times New Roman" w:hAnsi="Times New Roman"/>
                <w:szCs w:val="24"/>
              </w:rPr>
            </w:pPr>
          </w:p>
        </w:tc>
        <w:tc>
          <w:tcPr>
            <w:tcW w:w="2186" w:type="dxa"/>
            <w:tcBorders>
              <w:bottom w:val="nil"/>
            </w:tcBorders>
            <w:shd w:val="pct5" w:color="auto" w:fill="auto"/>
          </w:tcPr>
          <w:p w14:paraId="58249D5E" w14:textId="77777777" w:rsidR="00087D50" w:rsidRPr="001D2E33" w:rsidRDefault="00087D50">
            <w:pPr>
              <w:spacing w:line="360" w:lineRule="auto"/>
              <w:rPr>
                <w:rFonts w:ascii="Times New Roman" w:hAnsi="Times New Roman"/>
                <w:szCs w:val="24"/>
              </w:rPr>
            </w:pPr>
          </w:p>
        </w:tc>
      </w:tr>
      <w:tr w:rsidR="00087D50" w:rsidRPr="001D2E33" w14:paraId="01EB919D" w14:textId="77777777" w:rsidTr="00D96E44">
        <w:trPr>
          <w:trHeight w:val="344"/>
        </w:trPr>
        <w:tc>
          <w:tcPr>
            <w:tcW w:w="7626" w:type="dxa"/>
          </w:tcPr>
          <w:p w14:paraId="55D57449" w14:textId="77777777" w:rsidR="00087D50" w:rsidRPr="001D2E33" w:rsidRDefault="00087D50">
            <w:pPr>
              <w:spacing w:line="360" w:lineRule="auto"/>
              <w:rPr>
                <w:rFonts w:ascii="Times New Roman" w:hAnsi="Times New Roman"/>
                <w:szCs w:val="24"/>
              </w:rPr>
            </w:pPr>
            <w:r w:rsidRPr="001D2E33">
              <w:rPr>
                <w:rFonts w:ascii="Times New Roman" w:hAnsi="Times New Roman"/>
                <w:b/>
                <w:szCs w:val="24"/>
              </w:rPr>
              <w:t>TRANSESOPHAGEAL ECHOS</w:t>
            </w:r>
          </w:p>
        </w:tc>
        <w:tc>
          <w:tcPr>
            <w:tcW w:w="2186" w:type="dxa"/>
            <w:tcBorders>
              <w:top w:val="nil"/>
              <w:bottom w:val="single" w:sz="6" w:space="0" w:color="auto"/>
            </w:tcBorders>
            <w:shd w:val="pct5" w:color="auto" w:fill="auto"/>
          </w:tcPr>
          <w:p w14:paraId="78DAEE0E" w14:textId="77777777" w:rsidR="00087D50" w:rsidRPr="001D2E33" w:rsidRDefault="00087D50">
            <w:pPr>
              <w:spacing w:line="360" w:lineRule="auto"/>
              <w:rPr>
                <w:rFonts w:ascii="Times New Roman" w:hAnsi="Times New Roman"/>
                <w:szCs w:val="24"/>
              </w:rPr>
            </w:pPr>
          </w:p>
        </w:tc>
      </w:tr>
      <w:tr w:rsidR="00087D50" w:rsidRPr="001D2E33" w14:paraId="3C81791E" w14:textId="77777777" w:rsidTr="00D96E44">
        <w:trPr>
          <w:trHeight w:val="344"/>
        </w:trPr>
        <w:tc>
          <w:tcPr>
            <w:tcW w:w="7626" w:type="dxa"/>
          </w:tcPr>
          <w:p w14:paraId="453DF7B2" w14:textId="77777777" w:rsidR="00087D50" w:rsidRPr="001D2E33" w:rsidRDefault="00087D50">
            <w:pPr>
              <w:spacing w:line="360" w:lineRule="auto"/>
              <w:ind w:firstLine="360"/>
              <w:rPr>
                <w:rFonts w:ascii="Times New Roman" w:hAnsi="Times New Roman"/>
                <w:szCs w:val="24"/>
              </w:rPr>
            </w:pPr>
            <w:r w:rsidRPr="001D2E33">
              <w:rPr>
                <w:rFonts w:ascii="Times New Roman" w:hAnsi="Times New Roman"/>
                <w:szCs w:val="24"/>
              </w:rPr>
              <w:t>Observed</w:t>
            </w:r>
          </w:p>
        </w:tc>
        <w:tc>
          <w:tcPr>
            <w:tcW w:w="2186" w:type="dxa"/>
            <w:tcBorders>
              <w:top w:val="nil"/>
              <w:bottom w:val="nil"/>
            </w:tcBorders>
          </w:tcPr>
          <w:p w14:paraId="75544254" w14:textId="77777777" w:rsidR="00087D50" w:rsidRPr="001D2E33" w:rsidRDefault="00087D50">
            <w:pPr>
              <w:spacing w:line="360" w:lineRule="auto"/>
              <w:rPr>
                <w:rFonts w:ascii="Times New Roman" w:hAnsi="Times New Roman"/>
                <w:szCs w:val="24"/>
              </w:rPr>
            </w:pPr>
          </w:p>
        </w:tc>
      </w:tr>
      <w:tr w:rsidR="00087D50" w:rsidRPr="001D2E33" w14:paraId="16861F53" w14:textId="77777777" w:rsidTr="00D96E44">
        <w:trPr>
          <w:trHeight w:val="344"/>
        </w:trPr>
        <w:tc>
          <w:tcPr>
            <w:tcW w:w="7626" w:type="dxa"/>
          </w:tcPr>
          <w:p w14:paraId="4E103D41" w14:textId="77777777" w:rsidR="00087D50" w:rsidRPr="001D2E33" w:rsidRDefault="00087D50">
            <w:pPr>
              <w:spacing w:line="360" w:lineRule="auto"/>
              <w:ind w:firstLine="360"/>
              <w:rPr>
                <w:rFonts w:ascii="Times New Roman" w:hAnsi="Times New Roman"/>
                <w:szCs w:val="24"/>
              </w:rPr>
            </w:pPr>
            <w:r w:rsidRPr="001D2E33">
              <w:rPr>
                <w:rFonts w:ascii="Times New Roman" w:hAnsi="Times New Roman"/>
                <w:szCs w:val="24"/>
              </w:rPr>
              <w:t>Performed with Assistance (participated)</w:t>
            </w:r>
          </w:p>
        </w:tc>
        <w:tc>
          <w:tcPr>
            <w:tcW w:w="2186" w:type="dxa"/>
            <w:tcBorders>
              <w:bottom w:val="nil"/>
            </w:tcBorders>
          </w:tcPr>
          <w:p w14:paraId="600AB9C8" w14:textId="77777777" w:rsidR="00087D50" w:rsidRPr="001D2E33" w:rsidRDefault="00087D50">
            <w:pPr>
              <w:spacing w:line="360" w:lineRule="auto"/>
              <w:rPr>
                <w:rFonts w:ascii="Times New Roman" w:hAnsi="Times New Roman"/>
                <w:szCs w:val="24"/>
              </w:rPr>
            </w:pPr>
          </w:p>
        </w:tc>
      </w:tr>
      <w:tr w:rsidR="00087D50" w:rsidRPr="001D2E33" w14:paraId="371F3990" w14:textId="77777777" w:rsidTr="00D96E44">
        <w:trPr>
          <w:trHeight w:val="329"/>
        </w:trPr>
        <w:tc>
          <w:tcPr>
            <w:tcW w:w="7626" w:type="dxa"/>
          </w:tcPr>
          <w:p w14:paraId="326C7BAF" w14:textId="77777777" w:rsidR="00087D50" w:rsidRPr="001D2E33" w:rsidRDefault="00087D50">
            <w:pPr>
              <w:spacing w:line="360" w:lineRule="auto"/>
              <w:ind w:firstLine="360"/>
              <w:rPr>
                <w:rFonts w:ascii="Times New Roman" w:hAnsi="Times New Roman"/>
                <w:szCs w:val="24"/>
              </w:rPr>
            </w:pPr>
            <w:r w:rsidRPr="001D2E33">
              <w:rPr>
                <w:rFonts w:ascii="Times New Roman" w:hAnsi="Times New Roman"/>
                <w:szCs w:val="24"/>
              </w:rPr>
              <w:t>Independent</w:t>
            </w:r>
          </w:p>
        </w:tc>
        <w:tc>
          <w:tcPr>
            <w:tcW w:w="2186" w:type="dxa"/>
            <w:tcBorders>
              <w:bottom w:val="nil"/>
            </w:tcBorders>
          </w:tcPr>
          <w:p w14:paraId="06D1BBD3" w14:textId="77777777" w:rsidR="00087D50" w:rsidRPr="001D2E33" w:rsidRDefault="00087D50">
            <w:pPr>
              <w:spacing w:line="360" w:lineRule="auto"/>
              <w:rPr>
                <w:rFonts w:ascii="Times New Roman" w:hAnsi="Times New Roman"/>
                <w:szCs w:val="24"/>
              </w:rPr>
            </w:pPr>
          </w:p>
        </w:tc>
      </w:tr>
      <w:tr w:rsidR="00087D50" w:rsidRPr="001D2E33" w14:paraId="41C2A4C4" w14:textId="77777777" w:rsidTr="00D96E44">
        <w:trPr>
          <w:trHeight w:val="344"/>
        </w:trPr>
        <w:tc>
          <w:tcPr>
            <w:tcW w:w="7626" w:type="dxa"/>
          </w:tcPr>
          <w:p w14:paraId="43F00DB9" w14:textId="77777777" w:rsidR="00087D50" w:rsidRPr="001D2E33" w:rsidRDefault="00087D50">
            <w:pPr>
              <w:spacing w:line="360" w:lineRule="auto"/>
              <w:ind w:firstLine="360"/>
              <w:jc w:val="right"/>
              <w:rPr>
                <w:rFonts w:ascii="Times New Roman" w:hAnsi="Times New Roman"/>
                <w:b/>
                <w:szCs w:val="24"/>
              </w:rPr>
            </w:pPr>
            <w:r w:rsidRPr="001D2E33">
              <w:rPr>
                <w:rFonts w:ascii="Times New Roman" w:hAnsi="Times New Roman"/>
                <w:b/>
                <w:szCs w:val="24"/>
              </w:rPr>
              <w:lastRenderedPageBreak/>
              <w:t>TOTAL</w:t>
            </w:r>
          </w:p>
        </w:tc>
        <w:tc>
          <w:tcPr>
            <w:tcW w:w="2186" w:type="dxa"/>
            <w:tcBorders>
              <w:bottom w:val="nil"/>
            </w:tcBorders>
          </w:tcPr>
          <w:p w14:paraId="6B4B45D3" w14:textId="77777777" w:rsidR="00087D50" w:rsidRPr="001D2E33" w:rsidRDefault="00087D50">
            <w:pPr>
              <w:spacing w:line="360" w:lineRule="auto"/>
              <w:rPr>
                <w:rFonts w:ascii="Times New Roman" w:hAnsi="Times New Roman"/>
                <w:szCs w:val="24"/>
              </w:rPr>
            </w:pPr>
          </w:p>
        </w:tc>
      </w:tr>
      <w:tr w:rsidR="00087D50" w:rsidRPr="001D2E33" w14:paraId="7406CEC2" w14:textId="77777777" w:rsidTr="00D96E44">
        <w:trPr>
          <w:trHeight w:val="344"/>
        </w:trPr>
        <w:tc>
          <w:tcPr>
            <w:tcW w:w="7626" w:type="dxa"/>
            <w:shd w:val="pct5" w:color="auto" w:fill="auto"/>
          </w:tcPr>
          <w:p w14:paraId="6337C972" w14:textId="77777777" w:rsidR="00087D50" w:rsidRPr="001D2E33" w:rsidRDefault="00087D50">
            <w:pPr>
              <w:spacing w:line="360" w:lineRule="auto"/>
              <w:ind w:firstLine="360"/>
              <w:rPr>
                <w:rFonts w:ascii="Times New Roman" w:hAnsi="Times New Roman"/>
                <w:szCs w:val="24"/>
              </w:rPr>
            </w:pPr>
          </w:p>
        </w:tc>
        <w:tc>
          <w:tcPr>
            <w:tcW w:w="2186" w:type="dxa"/>
            <w:tcBorders>
              <w:bottom w:val="nil"/>
            </w:tcBorders>
            <w:shd w:val="pct5" w:color="auto" w:fill="auto"/>
          </w:tcPr>
          <w:p w14:paraId="6E37F6E0" w14:textId="77777777" w:rsidR="00087D50" w:rsidRPr="001D2E33" w:rsidRDefault="00087D50">
            <w:pPr>
              <w:spacing w:line="360" w:lineRule="auto"/>
              <w:rPr>
                <w:rFonts w:ascii="Times New Roman" w:hAnsi="Times New Roman"/>
                <w:szCs w:val="24"/>
              </w:rPr>
            </w:pPr>
          </w:p>
        </w:tc>
      </w:tr>
      <w:tr w:rsidR="00087D50" w:rsidRPr="001D2E33" w14:paraId="362F9A71" w14:textId="77777777" w:rsidTr="00D96E44">
        <w:trPr>
          <w:trHeight w:val="344"/>
        </w:trPr>
        <w:tc>
          <w:tcPr>
            <w:tcW w:w="7626" w:type="dxa"/>
          </w:tcPr>
          <w:p w14:paraId="4436CB28" w14:textId="77777777" w:rsidR="00087D50" w:rsidRPr="001D2E33" w:rsidRDefault="00087D50">
            <w:pPr>
              <w:spacing w:line="360" w:lineRule="auto"/>
              <w:rPr>
                <w:rFonts w:ascii="Times New Roman" w:hAnsi="Times New Roman"/>
                <w:b/>
                <w:szCs w:val="24"/>
              </w:rPr>
            </w:pPr>
            <w:r w:rsidRPr="001D2E33">
              <w:rPr>
                <w:rFonts w:ascii="Times New Roman" w:hAnsi="Times New Roman"/>
                <w:b/>
                <w:szCs w:val="24"/>
              </w:rPr>
              <w:t>STRESS ECHOS</w:t>
            </w:r>
          </w:p>
        </w:tc>
        <w:tc>
          <w:tcPr>
            <w:tcW w:w="2186" w:type="dxa"/>
            <w:tcBorders>
              <w:top w:val="nil"/>
              <w:bottom w:val="single" w:sz="6" w:space="0" w:color="auto"/>
            </w:tcBorders>
            <w:shd w:val="pct5" w:color="auto" w:fill="auto"/>
          </w:tcPr>
          <w:p w14:paraId="051C9FEB" w14:textId="77777777" w:rsidR="00087D50" w:rsidRPr="001D2E33" w:rsidRDefault="00087D50">
            <w:pPr>
              <w:spacing w:line="360" w:lineRule="auto"/>
              <w:rPr>
                <w:rFonts w:ascii="Times New Roman" w:hAnsi="Times New Roman"/>
                <w:szCs w:val="24"/>
              </w:rPr>
            </w:pPr>
          </w:p>
        </w:tc>
      </w:tr>
      <w:tr w:rsidR="00087D50" w:rsidRPr="001D2E33" w14:paraId="44930452" w14:textId="77777777" w:rsidTr="00D96E44">
        <w:trPr>
          <w:trHeight w:val="344"/>
        </w:trPr>
        <w:tc>
          <w:tcPr>
            <w:tcW w:w="7626" w:type="dxa"/>
          </w:tcPr>
          <w:p w14:paraId="5B44B0FF" w14:textId="77777777" w:rsidR="00087D50" w:rsidRPr="001D2E33" w:rsidRDefault="00087D50">
            <w:pPr>
              <w:spacing w:line="360" w:lineRule="auto"/>
              <w:ind w:firstLine="360"/>
              <w:rPr>
                <w:rFonts w:ascii="Times New Roman" w:hAnsi="Times New Roman"/>
                <w:szCs w:val="24"/>
              </w:rPr>
            </w:pPr>
            <w:r w:rsidRPr="001D2E33">
              <w:rPr>
                <w:rFonts w:ascii="Times New Roman" w:hAnsi="Times New Roman"/>
                <w:szCs w:val="24"/>
              </w:rPr>
              <w:t>Observed</w:t>
            </w:r>
          </w:p>
        </w:tc>
        <w:tc>
          <w:tcPr>
            <w:tcW w:w="2186" w:type="dxa"/>
            <w:tcBorders>
              <w:top w:val="nil"/>
            </w:tcBorders>
          </w:tcPr>
          <w:p w14:paraId="75471F91" w14:textId="77777777" w:rsidR="00087D50" w:rsidRPr="001D2E33" w:rsidRDefault="00087D50">
            <w:pPr>
              <w:spacing w:line="360" w:lineRule="auto"/>
              <w:rPr>
                <w:rFonts w:ascii="Times New Roman" w:hAnsi="Times New Roman"/>
                <w:szCs w:val="24"/>
              </w:rPr>
            </w:pPr>
          </w:p>
        </w:tc>
      </w:tr>
      <w:tr w:rsidR="00087D50" w:rsidRPr="001D2E33" w14:paraId="59C05452" w14:textId="77777777" w:rsidTr="00D96E44">
        <w:trPr>
          <w:trHeight w:val="344"/>
        </w:trPr>
        <w:tc>
          <w:tcPr>
            <w:tcW w:w="7626" w:type="dxa"/>
          </w:tcPr>
          <w:p w14:paraId="5719A75D" w14:textId="77777777" w:rsidR="00087D50" w:rsidRPr="001D2E33" w:rsidRDefault="00087D50">
            <w:pPr>
              <w:spacing w:line="360" w:lineRule="auto"/>
              <w:ind w:firstLine="360"/>
              <w:rPr>
                <w:rFonts w:ascii="Times New Roman" w:hAnsi="Times New Roman"/>
                <w:szCs w:val="24"/>
              </w:rPr>
            </w:pPr>
            <w:r w:rsidRPr="001D2E33">
              <w:rPr>
                <w:rFonts w:ascii="Times New Roman" w:hAnsi="Times New Roman"/>
                <w:szCs w:val="24"/>
              </w:rPr>
              <w:t>Performed with Assistance (participated)</w:t>
            </w:r>
          </w:p>
        </w:tc>
        <w:tc>
          <w:tcPr>
            <w:tcW w:w="2186" w:type="dxa"/>
          </w:tcPr>
          <w:p w14:paraId="0E367201" w14:textId="77777777" w:rsidR="00087D50" w:rsidRPr="001D2E33" w:rsidRDefault="00087D50">
            <w:pPr>
              <w:spacing w:line="360" w:lineRule="auto"/>
              <w:rPr>
                <w:rFonts w:ascii="Times New Roman" w:hAnsi="Times New Roman"/>
                <w:szCs w:val="24"/>
              </w:rPr>
            </w:pPr>
          </w:p>
        </w:tc>
      </w:tr>
      <w:tr w:rsidR="00087D50" w:rsidRPr="001D2E33" w14:paraId="1FB87369" w14:textId="77777777" w:rsidTr="00D96E44">
        <w:trPr>
          <w:trHeight w:val="329"/>
        </w:trPr>
        <w:tc>
          <w:tcPr>
            <w:tcW w:w="7626" w:type="dxa"/>
            <w:tcBorders>
              <w:bottom w:val="nil"/>
            </w:tcBorders>
          </w:tcPr>
          <w:p w14:paraId="426FC453" w14:textId="77777777" w:rsidR="00087D50" w:rsidRPr="001D2E33" w:rsidRDefault="00087D50">
            <w:pPr>
              <w:spacing w:line="360" w:lineRule="auto"/>
              <w:ind w:firstLine="360"/>
              <w:rPr>
                <w:rFonts w:ascii="Times New Roman" w:hAnsi="Times New Roman"/>
                <w:szCs w:val="24"/>
              </w:rPr>
            </w:pPr>
            <w:r w:rsidRPr="001D2E33">
              <w:rPr>
                <w:rFonts w:ascii="Times New Roman" w:hAnsi="Times New Roman"/>
                <w:szCs w:val="24"/>
              </w:rPr>
              <w:t>Independent</w:t>
            </w:r>
          </w:p>
        </w:tc>
        <w:tc>
          <w:tcPr>
            <w:tcW w:w="2186" w:type="dxa"/>
            <w:tcBorders>
              <w:bottom w:val="nil"/>
            </w:tcBorders>
          </w:tcPr>
          <w:p w14:paraId="54CB8BA1" w14:textId="77777777" w:rsidR="00087D50" w:rsidRPr="001D2E33" w:rsidRDefault="00087D50">
            <w:pPr>
              <w:spacing w:line="360" w:lineRule="auto"/>
              <w:rPr>
                <w:rFonts w:ascii="Times New Roman" w:hAnsi="Times New Roman"/>
                <w:szCs w:val="24"/>
              </w:rPr>
            </w:pPr>
          </w:p>
        </w:tc>
      </w:tr>
      <w:tr w:rsidR="00087D50" w:rsidRPr="001D2E33" w14:paraId="7F407A39" w14:textId="77777777" w:rsidTr="00D96E44">
        <w:trPr>
          <w:trHeight w:val="344"/>
        </w:trPr>
        <w:tc>
          <w:tcPr>
            <w:tcW w:w="7626" w:type="dxa"/>
            <w:tcBorders>
              <w:bottom w:val="nil"/>
            </w:tcBorders>
          </w:tcPr>
          <w:p w14:paraId="02304769" w14:textId="77777777" w:rsidR="00087D50" w:rsidRPr="001D2E33" w:rsidRDefault="00087D50">
            <w:pPr>
              <w:spacing w:line="360" w:lineRule="auto"/>
              <w:ind w:firstLine="360"/>
              <w:jc w:val="right"/>
              <w:rPr>
                <w:rFonts w:ascii="Times New Roman" w:hAnsi="Times New Roman"/>
                <w:b/>
                <w:szCs w:val="24"/>
              </w:rPr>
            </w:pPr>
            <w:r w:rsidRPr="001D2E33">
              <w:rPr>
                <w:rFonts w:ascii="Times New Roman" w:hAnsi="Times New Roman"/>
                <w:b/>
                <w:szCs w:val="24"/>
              </w:rPr>
              <w:t>TOTAL</w:t>
            </w:r>
          </w:p>
        </w:tc>
        <w:tc>
          <w:tcPr>
            <w:tcW w:w="2186" w:type="dxa"/>
            <w:tcBorders>
              <w:bottom w:val="nil"/>
            </w:tcBorders>
          </w:tcPr>
          <w:p w14:paraId="11302678" w14:textId="77777777" w:rsidR="00087D50" w:rsidRPr="001D2E33" w:rsidRDefault="00087D50">
            <w:pPr>
              <w:spacing w:line="360" w:lineRule="auto"/>
              <w:rPr>
                <w:rFonts w:ascii="Times New Roman" w:hAnsi="Times New Roman"/>
                <w:szCs w:val="24"/>
              </w:rPr>
            </w:pPr>
          </w:p>
        </w:tc>
      </w:tr>
      <w:tr w:rsidR="00087D50" w:rsidRPr="001D2E33" w14:paraId="631BB18D" w14:textId="77777777" w:rsidTr="00D96E44">
        <w:trPr>
          <w:trHeight w:val="344"/>
        </w:trPr>
        <w:tc>
          <w:tcPr>
            <w:tcW w:w="7626" w:type="dxa"/>
            <w:shd w:val="pct5" w:color="auto" w:fill="auto"/>
          </w:tcPr>
          <w:p w14:paraId="679DC920" w14:textId="77777777" w:rsidR="00087D50" w:rsidRPr="001D2E33" w:rsidRDefault="00087D50">
            <w:pPr>
              <w:spacing w:line="360" w:lineRule="auto"/>
              <w:rPr>
                <w:rFonts w:ascii="Times New Roman" w:hAnsi="Times New Roman"/>
                <w:b/>
                <w:szCs w:val="24"/>
              </w:rPr>
            </w:pPr>
          </w:p>
        </w:tc>
        <w:tc>
          <w:tcPr>
            <w:tcW w:w="2186" w:type="dxa"/>
            <w:tcBorders>
              <w:bottom w:val="nil"/>
            </w:tcBorders>
            <w:shd w:val="pct5" w:color="auto" w:fill="auto"/>
          </w:tcPr>
          <w:p w14:paraId="2B39CA89" w14:textId="77777777" w:rsidR="00087D50" w:rsidRPr="001D2E33" w:rsidRDefault="00087D50">
            <w:pPr>
              <w:spacing w:line="360" w:lineRule="auto"/>
              <w:rPr>
                <w:rFonts w:ascii="Times New Roman" w:hAnsi="Times New Roman"/>
                <w:szCs w:val="24"/>
              </w:rPr>
            </w:pPr>
          </w:p>
        </w:tc>
      </w:tr>
      <w:tr w:rsidR="00087D50" w:rsidRPr="001D2E33" w14:paraId="65466CC7" w14:textId="77777777" w:rsidTr="00D96E44">
        <w:trPr>
          <w:trHeight w:val="344"/>
        </w:trPr>
        <w:tc>
          <w:tcPr>
            <w:tcW w:w="7626" w:type="dxa"/>
          </w:tcPr>
          <w:p w14:paraId="38774883" w14:textId="77777777" w:rsidR="00087D50" w:rsidRPr="001D2E33" w:rsidRDefault="00087D50">
            <w:pPr>
              <w:spacing w:line="360" w:lineRule="auto"/>
              <w:rPr>
                <w:rFonts w:ascii="Times New Roman" w:hAnsi="Times New Roman"/>
                <w:b/>
                <w:szCs w:val="24"/>
              </w:rPr>
            </w:pPr>
            <w:r w:rsidRPr="001D2E33">
              <w:rPr>
                <w:rFonts w:ascii="Times New Roman" w:hAnsi="Times New Roman"/>
                <w:b/>
                <w:szCs w:val="24"/>
              </w:rPr>
              <w:t>FETAL ECHOS</w:t>
            </w:r>
          </w:p>
        </w:tc>
        <w:tc>
          <w:tcPr>
            <w:tcW w:w="2186" w:type="dxa"/>
            <w:tcBorders>
              <w:top w:val="nil"/>
              <w:bottom w:val="single" w:sz="6" w:space="0" w:color="auto"/>
            </w:tcBorders>
            <w:shd w:val="pct5" w:color="auto" w:fill="auto"/>
          </w:tcPr>
          <w:p w14:paraId="53259EB5" w14:textId="77777777" w:rsidR="00087D50" w:rsidRPr="001D2E33" w:rsidRDefault="00087D50">
            <w:pPr>
              <w:spacing w:line="360" w:lineRule="auto"/>
              <w:rPr>
                <w:rFonts w:ascii="Times New Roman" w:hAnsi="Times New Roman"/>
                <w:szCs w:val="24"/>
              </w:rPr>
            </w:pPr>
          </w:p>
        </w:tc>
      </w:tr>
      <w:tr w:rsidR="00087D50" w:rsidRPr="001D2E33" w14:paraId="79FAFD41" w14:textId="77777777" w:rsidTr="00D96E44">
        <w:trPr>
          <w:trHeight w:val="344"/>
        </w:trPr>
        <w:tc>
          <w:tcPr>
            <w:tcW w:w="7626" w:type="dxa"/>
          </w:tcPr>
          <w:p w14:paraId="59C80521" w14:textId="77777777" w:rsidR="00087D50" w:rsidRPr="001D2E33" w:rsidRDefault="00087D50">
            <w:pPr>
              <w:spacing w:line="360" w:lineRule="auto"/>
              <w:ind w:firstLine="360"/>
              <w:rPr>
                <w:rFonts w:ascii="Times New Roman" w:hAnsi="Times New Roman"/>
                <w:szCs w:val="24"/>
              </w:rPr>
            </w:pPr>
            <w:r w:rsidRPr="001D2E33">
              <w:rPr>
                <w:rFonts w:ascii="Times New Roman" w:hAnsi="Times New Roman"/>
                <w:szCs w:val="24"/>
              </w:rPr>
              <w:t>Observed</w:t>
            </w:r>
          </w:p>
        </w:tc>
        <w:tc>
          <w:tcPr>
            <w:tcW w:w="2186" w:type="dxa"/>
            <w:tcBorders>
              <w:top w:val="nil"/>
            </w:tcBorders>
          </w:tcPr>
          <w:p w14:paraId="69799FF9" w14:textId="77777777" w:rsidR="00087D50" w:rsidRPr="001D2E33" w:rsidRDefault="00087D50">
            <w:pPr>
              <w:spacing w:line="360" w:lineRule="auto"/>
              <w:rPr>
                <w:rFonts w:ascii="Times New Roman" w:hAnsi="Times New Roman"/>
                <w:szCs w:val="24"/>
              </w:rPr>
            </w:pPr>
          </w:p>
        </w:tc>
      </w:tr>
      <w:tr w:rsidR="00087D50" w:rsidRPr="001D2E33" w14:paraId="259CD925" w14:textId="77777777" w:rsidTr="00D96E44">
        <w:trPr>
          <w:trHeight w:val="344"/>
        </w:trPr>
        <w:tc>
          <w:tcPr>
            <w:tcW w:w="7626" w:type="dxa"/>
          </w:tcPr>
          <w:p w14:paraId="2CD292BC" w14:textId="77777777" w:rsidR="00087D50" w:rsidRPr="001D2E33" w:rsidRDefault="00087D50">
            <w:pPr>
              <w:spacing w:line="360" w:lineRule="auto"/>
              <w:ind w:firstLine="360"/>
              <w:rPr>
                <w:rFonts w:ascii="Times New Roman" w:hAnsi="Times New Roman"/>
                <w:szCs w:val="24"/>
              </w:rPr>
            </w:pPr>
            <w:r w:rsidRPr="001D2E33">
              <w:rPr>
                <w:rFonts w:ascii="Times New Roman" w:hAnsi="Times New Roman"/>
                <w:szCs w:val="24"/>
              </w:rPr>
              <w:t>Performed with Assistance (participated)</w:t>
            </w:r>
          </w:p>
        </w:tc>
        <w:tc>
          <w:tcPr>
            <w:tcW w:w="2186" w:type="dxa"/>
          </w:tcPr>
          <w:p w14:paraId="25541455" w14:textId="77777777" w:rsidR="00087D50" w:rsidRPr="001D2E33" w:rsidRDefault="00087D50">
            <w:pPr>
              <w:spacing w:line="360" w:lineRule="auto"/>
              <w:rPr>
                <w:rFonts w:ascii="Times New Roman" w:hAnsi="Times New Roman"/>
                <w:szCs w:val="24"/>
              </w:rPr>
            </w:pPr>
          </w:p>
        </w:tc>
      </w:tr>
      <w:tr w:rsidR="00087D50" w:rsidRPr="001D2E33" w14:paraId="3D82ACF0" w14:textId="77777777" w:rsidTr="00D96E44">
        <w:trPr>
          <w:trHeight w:val="344"/>
        </w:trPr>
        <w:tc>
          <w:tcPr>
            <w:tcW w:w="7626" w:type="dxa"/>
            <w:tcBorders>
              <w:bottom w:val="nil"/>
            </w:tcBorders>
          </w:tcPr>
          <w:p w14:paraId="0D43393C" w14:textId="77777777" w:rsidR="00087D50" w:rsidRPr="001D2E33" w:rsidRDefault="00087D50">
            <w:pPr>
              <w:spacing w:line="360" w:lineRule="auto"/>
              <w:ind w:firstLine="360"/>
              <w:rPr>
                <w:rFonts w:ascii="Times New Roman" w:hAnsi="Times New Roman"/>
                <w:szCs w:val="24"/>
              </w:rPr>
            </w:pPr>
            <w:r w:rsidRPr="001D2E33">
              <w:rPr>
                <w:rFonts w:ascii="Times New Roman" w:hAnsi="Times New Roman"/>
                <w:szCs w:val="24"/>
              </w:rPr>
              <w:t>Independent</w:t>
            </w:r>
          </w:p>
        </w:tc>
        <w:tc>
          <w:tcPr>
            <w:tcW w:w="2186" w:type="dxa"/>
            <w:tcBorders>
              <w:bottom w:val="nil"/>
            </w:tcBorders>
          </w:tcPr>
          <w:p w14:paraId="66F76FA3" w14:textId="77777777" w:rsidR="00087D50" w:rsidRPr="001D2E33" w:rsidRDefault="00087D50">
            <w:pPr>
              <w:spacing w:line="360" w:lineRule="auto"/>
              <w:rPr>
                <w:rFonts w:ascii="Times New Roman" w:hAnsi="Times New Roman"/>
                <w:szCs w:val="24"/>
              </w:rPr>
            </w:pPr>
          </w:p>
        </w:tc>
      </w:tr>
      <w:tr w:rsidR="00087D50" w:rsidRPr="001D2E33" w14:paraId="72BE20F8" w14:textId="77777777" w:rsidTr="00D96E44">
        <w:trPr>
          <w:trHeight w:val="329"/>
        </w:trPr>
        <w:tc>
          <w:tcPr>
            <w:tcW w:w="7626" w:type="dxa"/>
            <w:tcBorders>
              <w:top w:val="single" w:sz="6" w:space="0" w:color="auto"/>
              <w:bottom w:val="double" w:sz="6" w:space="0" w:color="auto"/>
            </w:tcBorders>
          </w:tcPr>
          <w:p w14:paraId="59313C2B" w14:textId="77777777" w:rsidR="00087D50" w:rsidRPr="001D2E33" w:rsidRDefault="00087D50">
            <w:pPr>
              <w:spacing w:line="360" w:lineRule="auto"/>
              <w:jc w:val="right"/>
              <w:rPr>
                <w:rFonts w:ascii="Times New Roman" w:hAnsi="Times New Roman"/>
                <w:szCs w:val="24"/>
              </w:rPr>
            </w:pPr>
            <w:r w:rsidRPr="001D2E33">
              <w:rPr>
                <w:rFonts w:ascii="Times New Roman" w:hAnsi="Times New Roman"/>
                <w:b/>
                <w:szCs w:val="24"/>
              </w:rPr>
              <w:t>TOTAL</w:t>
            </w:r>
          </w:p>
        </w:tc>
        <w:tc>
          <w:tcPr>
            <w:tcW w:w="2186" w:type="dxa"/>
            <w:tcBorders>
              <w:top w:val="single" w:sz="6" w:space="0" w:color="auto"/>
              <w:bottom w:val="double" w:sz="6" w:space="0" w:color="auto"/>
            </w:tcBorders>
          </w:tcPr>
          <w:p w14:paraId="50DE1450" w14:textId="77777777" w:rsidR="00087D50" w:rsidRPr="001D2E33" w:rsidRDefault="00087D50">
            <w:pPr>
              <w:spacing w:line="360" w:lineRule="auto"/>
              <w:rPr>
                <w:rFonts w:ascii="Times New Roman" w:hAnsi="Times New Roman"/>
                <w:szCs w:val="24"/>
              </w:rPr>
            </w:pPr>
          </w:p>
        </w:tc>
      </w:tr>
    </w:tbl>
    <w:p w14:paraId="0303B71E" w14:textId="77777777" w:rsidR="00087D50" w:rsidRPr="001D2E33" w:rsidRDefault="00087D50">
      <w:pPr>
        <w:rPr>
          <w:rFonts w:ascii="Times New Roman" w:hAnsi="Times New Roman"/>
          <w:szCs w:val="24"/>
        </w:rPr>
      </w:pPr>
      <w:r w:rsidRPr="001D2E33">
        <w:rPr>
          <w:rFonts w:ascii="Times New Roman" w:hAnsi="Times New Roman"/>
          <w:szCs w:val="24"/>
        </w:rPr>
        <w:br w:type="page"/>
      </w:r>
    </w:p>
    <w:tbl>
      <w:tblPr>
        <w:tblW w:w="961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7474"/>
        <w:gridCol w:w="2144"/>
      </w:tblGrid>
      <w:tr w:rsidR="00087D50" w:rsidRPr="001D2E33" w14:paraId="49E5DC12" w14:textId="77777777" w:rsidTr="009A24D6">
        <w:trPr>
          <w:trHeight w:val="492"/>
          <w:jc w:val="center"/>
        </w:trPr>
        <w:tc>
          <w:tcPr>
            <w:tcW w:w="7474" w:type="dxa"/>
            <w:shd w:val="pct5" w:color="auto" w:fill="auto"/>
          </w:tcPr>
          <w:p w14:paraId="4094B877" w14:textId="77777777" w:rsidR="00087D50" w:rsidRPr="001D2E33" w:rsidRDefault="00087D50">
            <w:pPr>
              <w:spacing w:line="360" w:lineRule="auto"/>
              <w:ind w:firstLine="360"/>
              <w:rPr>
                <w:rFonts w:ascii="Times New Roman" w:hAnsi="Times New Roman"/>
                <w:szCs w:val="24"/>
              </w:rPr>
            </w:pPr>
          </w:p>
        </w:tc>
        <w:tc>
          <w:tcPr>
            <w:tcW w:w="2144" w:type="dxa"/>
            <w:tcBorders>
              <w:bottom w:val="nil"/>
            </w:tcBorders>
            <w:shd w:val="pct5" w:color="auto" w:fill="auto"/>
          </w:tcPr>
          <w:p w14:paraId="24757A69" w14:textId="77777777" w:rsidR="00087D50" w:rsidRPr="001D2E33" w:rsidRDefault="00087D50">
            <w:pPr>
              <w:spacing w:line="360" w:lineRule="auto"/>
              <w:rPr>
                <w:rFonts w:ascii="Times New Roman" w:hAnsi="Times New Roman"/>
                <w:szCs w:val="24"/>
              </w:rPr>
            </w:pPr>
          </w:p>
        </w:tc>
      </w:tr>
      <w:tr w:rsidR="00087D50" w:rsidRPr="001D2E33" w14:paraId="5D35D348" w14:textId="77777777" w:rsidTr="009A24D6">
        <w:trPr>
          <w:trHeight w:val="492"/>
          <w:jc w:val="center"/>
        </w:trPr>
        <w:tc>
          <w:tcPr>
            <w:tcW w:w="7474" w:type="dxa"/>
          </w:tcPr>
          <w:p w14:paraId="123874C9" w14:textId="77777777" w:rsidR="00087D50" w:rsidRPr="001D2E33" w:rsidRDefault="00087D50">
            <w:pPr>
              <w:spacing w:line="360" w:lineRule="auto"/>
              <w:rPr>
                <w:rFonts w:ascii="Times New Roman" w:hAnsi="Times New Roman"/>
                <w:szCs w:val="24"/>
              </w:rPr>
            </w:pPr>
            <w:r w:rsidRPr="001D2E33">
              <w:rPr>
                <w:rFonts w:ascii="Times New Roman" w:hAnsi="Times New Roman"/>
                <w:b/>
                <w:szCs w:val="24"/>
              </w:rPr>
              <w:t>OTHER (please specify)</w:t>
            </w:r>
          </w:p>
        </w:tc>
        <w:tc>
          <w:tcPr>
            <w:tcW w:w="2144" w:type="dxa"/>
            <w:tcBorders>
              <w:top w:val="nil"/>
              <w:bottom w:val="single" w:sz="6" w:space="0" w:color="auto"/>
            </w:tcBorders>
            <w:shd w:val="pct5" w:color="auto" w:fill="auto"/>
          </w:tcPr>
          <w:p w14:paraId="1AE4F91F" w14:textId="77777777" w:rsidR="00087D50" w:rsidRPr="001D2E33" w:rsidRDefault="00087D50">
            <w:pPr>
              <w:spacing w:line="360" w:lineRule="auto"/>
              <w:rPr>
                <w:rFonts w:ascii="Times New Roman" w:hAnsi="Times New Roman"/>
                <w:szCs w:val="24"/>
              </w:rPr>
            </w:pPr>
          </w:p>
        </w:tc>
      </w:tr>
      <w:tr w:rsidR="00087D50" w:rsidRPr="001D2E33" w14:paraId="13CC1760" w14:textId="77777777" w:rsidTr="009A24D6">
        <w:trPr>
          <w:trHeight w:val="492"/>
          <w:jc w:val="center"/>
        </w:trPr>
        <w:tc>
          <w:tcPr>
            <w:tcW w:w="7474" w:type="dxa"/>
          </w:tcPr>
          <w:p w14:paraId="74F753C2" w14:textId="77777777" w:rsidR="00087D50" w:rsidRPr="001D2E33" w:rsidRDefault="00087D50">
            <w:pPr>
              <w:spacing w:line="360" w:lineRule="auto"/>
              <w:ind w:firstLine="360"/>
              <w:rPr>
                <w:rFonts w:ascii="Times New Roman" w:hAnsi="Times New Roman"/>
                <w:szCs w:val="24"/>
              </w:rPr>
            </w:pPr>
          </w:p>
        </w:tc>
        <w:tc>
          <w:tcPr>
            <w:tcW w:w="2144" w:type="dxa"/>
            <w:tcBorders>
              <w:top w:val="nil"/>
            </w:tcBorders>
          </w:tcPr>
          <w:p w14:paraId="4F553B2D" w14:textId="77777777" w:rsidR="00087D50" w:rsidRPr="001D2E33" w:rsidRDefault="00087D50">
            <w:pPr>
              <w:spacing w:line="360" w:lineRule="auto"/>
              <w:rPr>
                <w:rFonts w:ascii="Times New Roman" w:hAnsi="Times New Roman"/>
                <w:szCs w:val="24"/>
              </w:rPr>
            </w:pPr>
          </w:p>
        </w:tc>
      </w:tr>
      <w:tr w:rsidR="00087D50" w:rsidRPr="001D2E33" w14:paraId="13BA8B57" w14:textId="77777777" w:rsidTr="009A24D6">
        <w:trPr>
          <w:trHeight w:val="470"/>
          <w:jc w:val="center"/>
        </w:trPr>
        <w:tc>
          <w:tcPr>
            <w:tcW w:w="7474" w:type="dxa"/>
            <w:tcBorders>
              <w:bottom w:val="nil"/>
            </w:tcBorders>
          </w:tcPr>
          <w:p w14:paraId="17A9722E" w14:textId="77777777" w:rsidR="00087D50" w:rsidRPr="001D2E33" w:rsidRDefault="00087D50">
            <w:pPr>
              <w:spacing w:line="360" w:lineRule="auto"/>
              <w:ind w:firstLine="360"/>
              <w:rPr>
                <w:rFonts w:ascii="Times New Roman" w:hAnsi="Times New Roman"/>
                <w:szCs w:val="24"/>
              </w:rPr>
            </w:pPr>
          </w:p>
        </w:tc>
        <w:tc>
          <w:tcPr>
            <w:tcW w:w="2144" w:type="dxa"/>
            <w:tcBorders>
              <w:bottom w:val="nil"/>
            </w:tcBorders>
          </w:tcPr>
          <w:p w14:paraId="5A8DF9F1" w14:textId="77777777" w:rsidR="00087D50" w:rsidRPr="001D2E33" w:rsidRDefault="00087D50">
            <w:pPr>
              <w:spacing w:line="360" w:lineRule="auto"/>
              <w:rPr>
                <w:rFonts w:ascii="Times New Roman" w:hAnsi="Times New Roman"/>
                <w:szCs w:val="24"/>
              </w:rPr>
            </w:pPr>
          </w:p>
        </w:tc>
      </w:tr>
      <w:tr w:rsidR="00087D50" w:rsidRPr="001D2E33" w14:paraId="3608DD72" w14:textId="77777777" w:rsidTr="009A24D6">
        <w:trPr>
          <w:trHeight w:val="492"/>
          <w:jc w:val="center"/>
        </w:trPr>
        <w:tc>
          <w:tcPr>
            <w:tcW w:w="7474" w:type="dxa"/>
            <w:tcBorders>
              <w:top w:val="single" w:sz="6" w:space="0" w:color="auto"/>
              <w:bottom w:val="single" w:sz="6" w:space="0" w:color="auto"/>
            </w:tcBorders>
          </w:tcPr>
          <w:p w14:paraId="76803496" w14:textId="77777777" w:rsidR="00087D50" w:rsidRPr="001D2E33" w:rsidRDefault="00087D50">
            <w:pPr>
              <w:spacing w:line="360" w:lineRule="auto"/>
              <w:ind w:firstLine="360"/>
              <w:rPr>
                <w:rFonts w:ascii="Times New Roman" w:hAnsi="Times New Roman"/>
                <w:szCs w:val="24"/>
              </w:rPr>
            </w:pPr>
          </w:p>
        </w:tc>
        <w:tc>
          <w:tcPr>
            <w:tcW w:w="2144" w:type="dxa"/>
            <w:tcBorders>
              <w:top w:val="single" w:sz="6" w:space="0" w:color="auto"/>
              <w:bottom w:val="single" w:sz="6" w:space="0" w:color="auto"/>
            </w:tcBorders>
          </w:tcPr>
          <w:p w14:paraId="2F6E503C" w14:textId="77777777" w:rsidR="00087D50" w:rsidRPr="001D2E33" w:rsidRDefault="00087D50">
            <w:pPr>
              <w:spacing w:line="360" w:lineRule="auto"/>
              <w:rPr>
                <w:rFonts w:ascii="Times New Roman" w:hAnsi="Times New Roman"/>
                <w:szCs w:val="24"/>
              </w:rPr>
            </w:pPr>
          </w:p>
        </w:tc>
      </w:tr>
      <w:tr w:rsidR="00087D50" w:rsidRPr="001D2E33" w14:paraId="281F7E36" w14:textId="77777777" w:rsidTr="009A24D6">
        <w:trPr>
          <w:trHeight w:val="492"/>
          <w:jc w:val="center"/>
        </w:trPr>
        <w:tc>
          <w:tcPr>
            <w:tcW w:w="7474" w:type="dxa"/>
            <w:tcBorders>
              <w:top w:val="nil"/>
            </w:tcBorders>
          </w:tcPr>
          <w:p w14:paraId="0D243B7A" w14:textId="77777777" w:rsidR="00087D50" w:rsidRPr="001D2E33" w:rsidRDefault="00087D50">
            <w:pPr>
              <w:spacing w:line="360" w:lineRule="auto"/>
              <w:ind w:firstLine="180"/>
              <w:rPr>
                <w:rFonts w:ascii="Times New Roman" w:hAnsi="Times New Roman"/>
                <w:szCs w:val="24"/>
              </w:rPr>
            </w:pPr>
          </w:p>
        </w:tc>
        <w:tc>
          <w:tcPr>
            <w:tcW w:w="2144" w:type="dxa"/>
            <w:tcBorders>
              <w:top w:val="nil"/>
            </w:tcBorders>
          </w:tcPr>
          <w:p w14:paraId="420A81B9" w14:textId="77777777" w:rsidR="00087D50" w:rsidRPr="001D2E33" w:rsidRDefault="00087D50">
            <w:pPr>
              <w:spacing w:line="360" w:lineRule="auto"/>
              <w:rPr>
                <w:rFonts w:ascii="Times New Roman" w:hAnsi="Times New Roman"/>
                <w:szCs w:val="24"/>
              </w:rPr>
            </w:pPr>
          </w:p>
        </w:tc>
      </w:tr>
      <w:tr w:rsidR="00087D50" w:rsidRPr="001D2E33" w14:paraId="078F0229" w14:textId="77777777" w:rsidTr="009A24D6">
        <w:trPr>
          <w:trHeight w:val="492"/>
          <w:jc w:val="center"/>
        </w:trPr>
        <w:tc>
          <w:tcPr>
            <w:tcW w:w="7474" w:type="dxa"/>
          </w:tcPr>
          <w:p w14:paraId="5B399596" w14:textId="77777777" w:rsidR="00087D50" w:rsidRPr="001D2E33" w:rsidRDefault="00087D50">
            <w:pPr>
              <w:spacing w:line="360" w:lineRule="auto"/>
              <w:ind w:firstLine="360"/>
              <w:rPr>
                <w:rFonts w:ascii="Times New Roman" w:hAnsi="Times New Roman"/>
                <w:szCs w:val="24"/>
              </w:rPr>
            </w:pPr>
          </w:p>
        </w:tc>
        <w:tc>
          <w:tcPr>
            <w:tcW w:w="2144" w:type="dxa"/>
          </w:tcPr>
          <w:p w14:paraId="4B2C8FA1" w14:textId="77777777" w:rsidR="00087D50" w:rsidRPr="001D2E33" w:rsidRDefault="00087D50">
            <w:pPr>
              <w:spacing w:line="360" w:lineRule="auto"/>
              <w:rPr>
                <w:rFonts w:ascii="Times New Roman" w:hAnsi="Times New Roman"/>
                <w:szCs w:val="24"/>
              </w:rPr>
            </w:pPr>
          </w:p>
        </w:tc>
      </w:tr>
      <w:tr w:rsidR="00087D50" w:rsidRPr="001D2E33" w14:paraId="467C969C" w14:textId="77777777" w:rsidTr="009A24D6">
        <w:trPr>
          <w:trHeight w:val="492"/>
          <w:jc w:val="center"/>
        </w:trPr>
        <w:tc>
          <w:tcPr>
            <w:tcW w:w="7474" w:type="dxa"/>
          </w:tcPr>
          <w:p w14:paraId="14529D3D" w14:textId="77777777" w:rsidR="00087D50" w:rsidRPr="001D2E33" w:rsidRDefault="00087D50">
            <w:pPr>
              <w:spacing w:line="360" w:lineRule="auto"/>
              <w:ind w:firstLine="360"/>
              <w:rPr>
                <w:rFonts w:ascii="Times New Roman" w:hAnsi="Times New Roman"/>
                <w:szCs w:val="24"/>
              </w:rPr>
            </w:pPr>
          </w:p>
        </w:tc>
        <w:tc>
          <w:tcPr>
            <w:tcW w:w="2144" w:type="dxa"/>
          </w:tcPr>
          <w:p w14:paraId="4066E56E" w14:textId="77777777" w:rsidR="00087D50" w:rsidRPr="001D2E33" w:rsidRDefault="00087D50">
            <w:pPr>
              <w:spacing w:line="360" w:lineRule="auto"/>
              <w:rPr>
                <w:rFonts w:ascii="Times New Roman" w:hAnsi="Times New Roman"/>
                <w:szCs w:val="24"/>
              </w:rPr>
            </w:pPr>
          </w:p>
        </w:tc>
      </w:tr>
      <w:tr w:rsidR="00087D50" w:rsidRPr="001D2E33" w14:paraId="6EC92063" w14:textId="77777777" w:rsidTr="009A24D6">
        <w:trPr>
          <w:trHeight w:val="492"/>
          <w:jc w:val="center"/>
        </w:trPr>
        <w:tc>
          <w:tcPr>
            <w:tcW w:w="7474" w:type="dxa"/>
          </w:tcPr>
          <w:p w14:paraId="34AABCDC" w14:textId="77777777" w:rsidR="00087D50" w:rsidRPr="001D2E33" w:rsidRDefault="00087D50">
            <w:pPr>
              <w:spacing w:line="360" w:lineRule="auto"/>
              <w:ind w:firstLine="360"/>
              <w:rPr>
                <w:rFonts w:ascii="Times New Roman" w:hAnsi="Times New Roman"/>
                <w:szCs w:val="24"/>
              </w:rPr>
            </w:pPr>
          </w:p>
        </w:tc>
        <w:tc>
          <w:tcPr>
            <w:tcW w:w="2144" w:type="dxa"/>
          </w:tcPr>
          <w:p w14:paraId="151C03C4" w14:textId="77777777" w:rsidR="00087D50" w:rsidRPr="001D2E33" w:rsidRDefault="00087D50">
            <w:pPr>
              <w:spacing w:line="360" w:lineRule="auto"/>
              <w:rPr>
                <w:rFonts w:ascii="Times New Roman" w:hAnsi="Times New Roman"/>
                <w:szCs w:val="24"/>
              </w:rPr>
            </w:pPr>
          </w:p>
        </w:tc>
      </w:tr>
      <w:tr w:rsidR="00087D50" w:rsidRPr="001D2E33" w14:paraId="1223E29A" w14:textId="77777777" w:rsidTr="009A24D6">
        <w:trPr>
          <w:trHeight w:val="470"/>
          <w:jc w:val="center"/>
        </w:trPr>
        <w:tc>
          <w:tcPr>
            <w:tcW w:w="7474" w:type="dxa"/>
          </w:tcPr>
          <w:p w14:paraId="34EC59EC" w14:textId="77777777" w:rsidR="00087D50" w:rsidRPr="001D2E33" w:rsidRDefault="00087D50">
            <w:pPr>
              <w:spacing w:line="360" w:lineRule="auto"/>
              <w:ind w:firstLine="360"/>
              <w:rPr>
                <w:rFonts w:ascii="Times New Roman" w:hAnsi="Times New Roman"/>
                <w:szCs w:val="24"/>
              </w:rPr>
            </w:pPr>
          </w:p>
        </w:tc>
        <w:tc>
          <w:tcPr>
            <w:tcW w:w="2144" w:type="dxa"/>
          </w:tcPr>
          <w:p w14:paraId="6A427232" w14:textId="77777777" w:rsidR="00087D50" w:rsidRPr="001D2E33" w:rsidRDefault="00087D50">
            <w:pPr>
              <w:spacing w:line="360" w:lineRule="auto"/>
              <w:rPr>
                <w:rFonts w:ascii="Times New Roman" w:hAnsi="Times New Roman"/>
                <w:szCs w:val="24"/>
              </w:rPr>
            </w:pPr>
          </w:p>
        </w:tc>
      </w:tr>
      <w:tr w:rsidR="00087D50" w:rsidRPr="001D2E33" w14:paraId="2DF015D3" w14:textId="77777777" w:rsidTr="009A24D6">
        <w:trPr>
          <w:trHeight w:val="492"/>
          <w:jc w:val="center"/>
        </w:trPr>
        <w:tc>
          <w:tcPr>
            <w:tcW w:w="7474" w:type="dxa"/>
          </w:tcPr>
          <w:p w14:paraId="05B8D9C8" w14:textId="77777777" w:rsidR="00087D50" w:rsidRPr="001D2E33" w:rsidRDefault="00087D50">
            <w:pPr>
              <w:spacing w:line="360" w:lineRule="auto"/>
              <w:ind w:firstLine="360"/>
              <w:rPr>
                <w:rFonts w:ascii="Times New Roman" w:hAnsi="Times New Roman"/>
                <w:szCs w:val="24"/>
              </w:rPr>
            </w:pPr>
          </w:p>
        </w:tc>
        <w:tc>
          <w:tcPr>
            <w:tcW w:w="2144" w:type="dxa"/>
          </w:tcPr>
          <w:p w14:paraId="1F878B1A" w14:textId="77777777" w:rsidR="00087D50" w:rsidRPr="001D2E33" w:rsidRDefault="00087D50">
            <w:pPr>
              <w:spacing w:line="360" w:lineRule="auto"/>
              <w:rPr>
                <w:rFonts w:ascii="Times New Roman" w:hAnsi="Times New Roman"/>
                <w:szCs w:val="24"/>
              </w:rPr>
            </w:pPr>
          </w:p>
        </w:tc>
      </w:tr>
      <w:tr w:rsidR="00087D50" w:rsidRPr="001D2E33" w14:paraId="39B94D9C" w14:textId="77777777" w:rsidTr="009A24D6">
        <w:trPr>
          <w:trHeight w:val="492"/>
          <w:jc w:val="center"/>
        </w:trPr>
        <w:tc>
          <w:tcPr>
            <w:tcW w:w="7474" w:type="dxa"/>
          </w:tcPr>
          <w:p w14:paraId="6E820E06" w14:textId="77777777" w:rsidR="00087D50" w:rsidRPr="001D2E33" w:rsidRDefault="00087D50">
            <w:pPr>
              <w:spacing w:line="360" w:lineRule="auto"/>
              <w:ind w:firstLine="360"/>
              <w:rPr>
                <w:rFonts w:ascii="Times New Roman" w:hAnsi="Times New Roman"/>
                <w:szCs w:val="24"/>
              </w:rPr>
            </w:pPr>
          </w:p>
        </w:tc>
        <w:tc>
          <w:tcPr>
            <w:tcW w:w="2144" w:type="dxa"/>
          </w:tcPr>
          <w:p w14:paraId="0E60FC3C" w14:textId="77777777" w:rsidR="00087D50" w:rsidRPr="001D2E33" w:rsidRDefault="00087D50">
            <w:pPr>
              <w:spacing w:line="360" w:lineRule="auto"/>
              <w:rPr>
                <w:rFonts w:ascii="Times New Roman" w:hAnsi="Times New Roman"/>
                <w:szCs w:val="24"/>
              </w:rPr>
            </w:pPr>
          </w:p>
        </w:tc>
      </w:tr>
      <w:tr w:rsidR="00087D50" w:rsidRPr="001D2E33" w14:paraId="46586A2C" w14:textId="77777777" w:rsidTr="009A24D6">
        <w:trPr>
          <w:trHeight w:val="492"/>
          <w:jc w:val="center"/>
        </w:trPr>
        <w:tc>
          <w:tcPr>
            <w:tcW w:w="7474" w:type="dxa"/>
          </w:tcPr>
          <w:p w14:paraId="14E31BE9" w14:textId="77777777" w:rsidR="00087D50" w:rsidRPr="001D2E33" w:rsidRDefault="00087D50">
            <w:pPr>
              <w:spacing w:line="360" w:lineRule="auto"/>
              <w:ind w:firstLine="360"/>
              <w:rPr>
                <w:rFonts w:ascii="Times New Roman" w:hAnsi="Times New Roman"/>
                <w:szCs w:val="24"/>
              </w:rPr>
            </w:pPr>
          </w:p>
        </w:tc>
        <w:tc>
          <w:tcPr>
            <w:tcW w:w="2144" w:type="dxa"/>
          </w:tcPr>
          <w:p w14:paraId="67B282FF" w14:textId="77777777" w:rsidR="00087D50" w:rsidRPr="001D2E33" w:rsidRDefault="00087D50">
            <w:pPr>
              <w:spacing w:line="360" w:lineRule="auto"/>
              <w:rPr>
                <w:rFonts w:ascii="Times New Roman" w:hAnsi="Times New Roman"/>
                <w:szCs w:val="24"/>
              </w:rPr>
            </w:pPr>
          </w:p>
        </w:tc>
      </w:tr>
      <w:tr w:rsidR="00087D50" w:rsidRPr="001D2E33" w14:paraId="3DBC85C1" w14:textId="77777777" w:rsidTr="009A24D6">
        <w:trPr>
          <w:trHeight w:val="492"/>
          <w:jc w:val="center"/>
        </w:trPr>
        <w:tc>
          <w:tcPr>
            <w:tcW w:w="7474" w:type="dxa"/>
          </w:tcPr>
          <w:p w14:paraId="48EDE549" w14:textId="77777777" w:rsidR="00087D50" w:rsidRPr="001D2E33" w:rsidRDefault="00087D50">
            <w:pPr>
              <w:spacing w:line="360" w:lineRule="auto"/>
              <w:ind w:firstLine="360"/>
              <w:rPr>
                <w:rFonts w:ascii="Times New Roman" w:hAnsi="Times New Roman"/>
                <w:szCs w:val="24"/>
              </w:rPr>
            </w:pPr>
          </w:p>
        </w:tc>
        <w:tc>
          <w:tcPr>
            <w:tcW w:w="2144" w:type="dxa"/>
          </w:tcPr>
          <w:p w14:paraId="69821069" w14:textId="77777777" w:rsidR="00087D50" w:rsidRPr="001D2E33" w:rsidRDefault="00087D50">
            <w:pPr>
              <w:spacing w:line="360" w:lineRule="auto"/>
              <w:rPr>
                <w:rFonts w:ascii="Times New Roman" w:hAnsi="Times New Roman"/>
                <w:szCs w:val="24"/>
              </w:rPr>
            </w:pPr>
          </w:p>
        </w:tc>
      </w:tr>
      <w:tr w:rsidR="00087D50" w:rsidRPr="001D2E33" w14:paraId="0FA0EF80" w14:textId="77777777" w:rsidTr="009A24D6">
        <w:trPr>
          <w:trHeight w:val="492"/>
          <w:jc w:val="center"/>
        </w:trPr>
        <w:tc>
          <w:tcPr>
            <w:tcW w:w="7474" w:type="dxa"/>
          </w:tcPr>
          <w:p w14:paraId="04640F63" w14:textId="77777777" w:rsidR="00087D50" w:rsidRPr="001D2E33" w:rsidRDefault="00087D50">
            <w:pPr>
              <w:spacing w:line="360" w:lineRule="auto"/>
              <w:ind w:firstLine="360"/>
              <w:rPr>
                <w:rFonts w:ascii="Times New Roman" w:hAnsi="Times New Roman"/>
                <w:szCs w:val="24"/>
              </w:rPr>
            </w:pPr>
          </w:p>
        </w:tc>
        <w:tc>
          <w:tcPr>
            <w:tcW w:w="2144" w:type="dxa"/>
          </w:tcPr>
          <w:p w14:paraId="0DAF0D61" w14:textId="77777777" w:rsidR="00087D50" w:rsidRPr="001D2E33" w:rsidRDefault="00087D50">
            <w:pPr>
              <w:spacing w:line="360" w:lineRule="auto"/>
              <w:rPr>
                <w:rFonts w:ascii="Times New Roman" w:hAnsi="Times New Roman"/>
                <w:szCs w:val="24"/>
              </w:rPr>
            </w:pPr>
          </w:p>
        </w:tc>
      </w:tr>
      <w:tr w:rsidR="00087D50" w:rsidRPr="001D2E33" w14:paraId="6C5FFF58" w14:textId="77777777" w:rsidTr="009A24D6">
        <w:trPr>
          <w:trHeight w:val="492"/>
          <w:jc w:val="center"/>
        </w:trPr>
        <w:tc>
          <w:tcPr>
            <w:tcW w:w="7474" w:type="dxa"/>
          </w:tcPr>
          <w:p w14:paraId="2C10A9E3" w14:textId="77777777" w:rsidR="00087D50" w:rsidRPr="001D2E33" w:rsidRDefault="00087D50">
            <w:pPr>
              <w:spacing w:line="360" w:lineRule="auto"/>
              <w:ind w:firstLine="360"/>
              <w:rPr>
                <w:rFonts w:ascii="Times New Roman" w:hAnsi="Times New Roman"/>
                <w:szCs w:val="24"/>
              </w:rPr>
            </w:pPr>
          </w:p>
        </w:tc>
        <w:tc>
          <w:tcPr>
            <w:tcW w:w="2144" w:type="dxa"/>
          </w:tcPr>
          <w:p w14:paraId="16523FA3" w14:textId="77777777" w:rsidR="00087D50" w:rsidRPr="001D2E33" w:rsidRDefault="00087D50">
            <w:pPr>
              <w:spacing w:line="360" w:lineRule="auto"/>
              <w:rPr>
                <w:rFonts w:ascii="Times New Roman" w:hAnsi="Times New Roman"/>
                <w:szCs w:val="24"/>
              </w:rPr>
            </w:pPr>
          </w:p>
        </w:tc>
      </w:tr>
      <w:tr w:rsidR="00087D50" w:rsidRPr="001D2E33" w14:paraId="0E886A4D" w14:textId="77777777" w:rsidTr="009A24D6">
        <w:trPr>
          <w:trHeight w:val="470"/>
          <w:jc w:val="center"/>
        </w:trPr>
        <w:tc>
          <w:tcPr>
            <w:tcW w:w="7474" w:type="dxa"/>
          </w:tcPr>
          <w:p w14:paraId="39D3B679" w14:textId="77777777" w:rsidR="00087D50" w:rsidRPr="001D2E33" w:rsidRDefault="00087D50">
            <w:pPr>
              <w:spacing w:line="360" w:lineRule="auto"/>
              <w:ind w:firstLine="360"/>
              <w:rPr>
                <w:rFonts w:ascii="Times New Roman" w:hAnsi="Times New Roman"/>
                <w:szCs w:val="24"/>
              </w:rPr>
            </w:pPr>
          </w:p>
        </w:tc>
        <w:tc>
          <w:tcPr>
            <w:tcW w:w="2144" w:type="dxa"/>
          </w:tcPr>
          <w:p w14:paraId="0A0C2231" w14:textId="77777777" w:rsidR="00087D50" w:rsidRPr="001D2E33" w:rsidRDefault="00087D50">
            <w:pPr>
              <w:spacing w:line="360" w:lineRule="auto"/>
              <w:rPr>
                <w:rFonts w:ascii="Times New Roman" w:hAnsi="Times New Roman"/>
                <w:szCs w:val="24"/>
              </w:rPr>
            </w:pPr>
          </w:p>
        </w:tc>
      </w:tr>
      <w:tr w:rsidR="00087D50" w:rsidRPr="001D2E33" w14:paraId="5874AB92" w14:textId="77777777" w:rsidTr="009A24D6">
        <w:trPr>
          <w:trHeight w:val="492"/>
          <w:jc w:val="center"/>
        </w:trPr>
        <w:tc>
          <w:tcPr>
            <w:tcW w:w="7474" w:type="dxa"/>
          </w:tcPr>
          <w:p w14:paraId="2262BDCD" w14:textId="77777777" w:rsidR="00087D50" w:rsidRPr="001D2E33" w:rsidRDefault="00087D50">
            <w:pPr>
              <w:spacing w:line="360" w:lineRule="auto"/>
              <w:ind w:firstLine="360"/>
              <w:rPr>
                <w:rFonts w:ascii="Times New Roman" w:hAnsi="Times New Roman"/>
                <w:szCs w:val="24"/>
              </w:rPr>
            </w:pPr>
          </w:p>
        </w:tc>
        <w:tc>
          <w:tcPr>
            <w:tcW w:w="2144" w:type="dxa"/>
          </w:tcPr>
          <w:p w14:paraId="4118334B" w14:textId="77777777" w:rsidR="00087D50" w:rsidRPr="001D2E33" w:rsidRDefault="00087D50">
            <w:pPr>
              <w:spacing w:line="360" w:lineRule="auto"/>
              <w:rPr>
                <w:rFonts w:ascii="Times New Roman" w:hAnsi="Times New Roman"/>
                <w:szCs w:val="24"/>
              </w:rPr>
            </w:pPr>
          </w:p>
        </w:tc>
      </w:tr>
      <w:tr w:rsidR="00087D50" w:rsidRPr="001D2E33" w14:paraId="51BFE687" w14:textId="77777777" w:rsidTr="009A24D6">
        <w:trPr>
          <w:trHeight w:val="492"/>
          <w:jc w:val="center"/>
        </w:trPr>
        <w:tc>
          <w:tcPr>
            <w:tcW w:w="7474" w:type="dxa"/>
          </w:tcPr>
          <w:p w14:paraId="0EE6EC64" w14:textId="77777777" w:rsidR="00087D50" w:rsidRPr="001D2E33" w:rsidRDefault="00087D50">
            <w:pPr>
              <w:spacing w:line="360" w:lineRule="auto"/>
              <w:ind w:firstLine="360"/>
              <w:rPr>
                <w:rFonts w:ascii="Times New Roman" w:hAnsi="Times New Roman"/>
                <w:szCs w:val="24"/>
              </w:rPr>
            </w:pPr>
          </w:p>
        </w:tc>
        <w:tc>
          <w:tcPr>
            <w:tcW w:w="2144" w:type="dxa"/>
          </w:tcPr>
          <w:p w14:paraId="4C075E77" w14:textId="77777777" w:rsidR="00087D50" w:rsidRPr="001D2E33" w:rsidRDefault="00087D50">
            <w:pPr>
              <w:spacing w:line="360" w:lineRule="auto"/>
              <w:rPr>
                <w:rFonts w:ascii="Times New Roman" w:hAnsi="Times New Roman"/>
                <w:szCs w:val="24"/>
              </w:rPr>
            </w:pPr>
          </w:p>
        </w:tc>
      </w:tr>
      <w:tr w:rsidR="00087D50" w:rsidRPr="001D2E33" w14:paraId="43AD7432" w14:textId="77777777" w:rsidTr="009A24D6">
        <w:trPr>
          <w:trHeight w:val="492"/>
          <w:jc w:val="center"/>
        </w:trPr>
        <w:tc>
          <w:tcPr>
            <w:tcW w:w="7474" w:type="dxa"/>
          </w:tcPr>
          <w:p w14:paraId="49FBA714" w14:textId="77777777" w:rsidR="00087D50" w:rsidRPr="001D2E33" w:rsidRDefault="00087D50">
            <w:pPr>
              <w:spacing w:line="360" w:lineRule="auto"/>
              <w:ind w:firstLine="360"/>
              <w:rPr>
                <w:rFonts w:ascii="Times New Roman" w:hAnsi="Times New Roman"/>
                <w:szCs w:val="24"/>
              </w:rPr>
            </w:pPr>
          </w:p>
        </w:tc>
        <w:tc>
          <w:tcPr>
            <w:tcW w:w="2144" w:type="dxa"/>
          </w:tcPr>
          <w:p w14:paraId="56458288" w14:textId="77777777" w:rsidR="00087D50" w:rsidRPr="001D2E33" w:rsidRDefault="00087D50">
            <w:pPr>
              <w:spacing w:line="360" w:lineRule="auto"/>
              <w:rPr>
                <w:rFonts w:ascii="Times New Roman" w:hAnsi="Times New Roman"/>
                <w:szCs w:val="24"/>
              </w:rPr>
            </w:pPr>
          </w:p>
        </w:tc>
      </w:tr>
      <w:tr w:rsidR="00087D50" w:rsidRPr="001D2E33" w14:paraId="14EA5B12" w14:textId="77777777" w:rsidTr="009A24D6">
        <w:trPr>
          <w:trHeight w:val="492"/>
          <w:jc w:val="center"/>
        </w:trPr>
        <w:tc>
          <w:tcPr>
            <w:tcW w:w="7474" w:type="dxa"/>
          </w:tcPr>
          <w:p w14:paraId="704F855E" w14:textId="77777777" w:rsidR="00087D50" w:rsidRPr="001D2E33" w:rsidRDefault="00087D50">
            <w:pPr>
              <w:spacing w:line="360" w:lineRule="auto"/>
              <w:ind w:firstLine="360"/>
              <w:rPr>
                <w:rFonts w:ascii="Times New Roman" w:hAnsi="Times New Roman"/>
                <w:szCs w:val="24"/>
              </w:rPr>
            </w:pPr>
          </w:p>
        </w:tc>
        <w:tc>
          <w:tcPr>
            <w:tcW w:w="2144" w:type="dxa"/>
          </w:tcPr>
          <w:p w14:paraId="35BC53DF" w14:textId="77777777" w:rsidR="00087D50" w:rsidRPr="001D2E33" w:rsidRDefault="00087D50">
            <w:pPr>
              <w:spacing w:line="360" w:lineRule="auto"/>
              <w:rPr>
                <w:rFonts w:ascii="Times New Roman" w:hAnsi="Times New Roman"/>
                <w:szCs w:val="24"/>
              </w:rPr>
            </w:pPr>
          </w:p>
        </w:tc>
      </w:tr>
      <w:tr w:rsidR="00087D50" w:rsidRPr="001D2E33" w14:paraId="1CEB7984" w14:textId="77777777" w:rsidTr="009A24D6">
        <w:trPr>
          <w:trHeight w:val="492"/>
          <w:jc w:val="center"/>
        </w:trPr>
        <w:tc>
          <w:tcPr>
            <w:tcW w:w="7474" w:type="dxa"/>
          </w:tcPr>
          <w:p w14:paraId="7DB478D5" w14:textId="77777777" w:rsidR="00087D50" w:rsidRPr="001D2E33" w:rsidRDefault="00087D50">
            <w:pPr>
              <w:spacing w:line="360" w:lineRule="auto"/>
              <w:ind w:firstLine="360"/>
              <w:rPr>
                <w:rFonts w:ascii="Times New Roman" w:hAnsi="Times New Roman"/>
                <w:szCs w:val="24"/>
              </w:rPr>
            </w:pPr>
          </w:p>
        </w:tc>
        <w:tc>
          <w:tcPr>
            <w:tcW w:w="2144" w:type="dxa"/>
          </w:tcPr>
          <w:p w14:paraId="0F8C8588" w14:textId="77777777" w:rsidR="00087D50" w:rsidRPr="001D2E33" w:rsidRDefault="00087D50">
            <w:pPr>
              <w:spacing w:line="360" w:lineRule="auto"/>
              <w:rPr>
                <w:rFonts w:ascii="Times New Roman" w:hAnsi="Times New Roman"/>
                <w:szCs w:val="24"/>
              </w:rPr>
            </w:pPr>
          </w:p>
        </w:tc>
      </w:tr>
      <w:tr w:rsidR="00087D50" w:rsidRPr="001D2E33" w14:paraId="3FBEDE24" w14:textId="77777777" w:rsidTr="009A24D6">
        <w:trPr>
          <w:trHeight w:val="470"/>
          <w:jc w:val="center"/>
        </w:trPr>
        <w:tc>
          <w:tcPr>
            <w:tcW w:w="7474" w:type="dxa"/>
            <w:tcBorders>
              <w:bottom w:val="nil"/>
            </w:tcBorders>
          </w:tcPr>
          <w:p w14:paraId="10A17EE5" w14:textId="77777777" w:rsidR="00087D50" w:rsidRPr="001D2E33" w:rsidRDefault="00087D50">
            <w:pPr>
              <w:spacing w:line="360" w:lineRule="auto"/>
              <w:ind w:firstLine="360"/>
              <w:rPr>
                <w:rFonts w:ascii="Times New Roman" w:hAnsi="Times New Roman"/>
                <w:szCs w:val="24"/>
              </w:rPr>
            </w:pPr>
          </w:p>
        </w:tc>
        <w:tc>
          <w:tcPr>
            <w:tcW w:w="2144" w:type="dxa"/>
            <w:tcBorders>
              <w:bottom w:val="nil"/>
            </w:tcBorders>
          </w:tcPr>
          <w:p w14:paraId="1E8DC4AD" w14:textId="77777777" w:rsidR="00087D50" w:rsidRPr="001D2E33" w:rsidRDefault="00087D50">
            <w:pPr>
              <w:spacing w:line="360" w:lineRule="auto"/>
              <w:rPr>
                <w:rFonts w:ascii="Times New Roman" w:hAnsi="Times New Roman"/>
                <w:szCs w:val="24"/>
              </w:rPr>
            </w:pPr>
          </w:p>
        </w:tc>
      </w:tr>
      <w:tr w:rsidR="00087D50" w:rsidRPr="001D2E33" w14:paraId="3F3E43C9" w14:textId="77777777" w:rsidTr="009A24D6">
        <w:trPr>
          <w:trHeight w:val="492"/>
          <w:jc w:val="center"/>
        </w:trPr>
        <w:tc>
          <w:tcPr>
            <w:tcW w:w="7474" w:type="dxa"/>
            <w:tcBorders>
              <w:top w:val="single" w:sz="6" w:space="0" w:color="auto"/>
              <w:bottom w:val="double" w:sz="6" w:space="0" w:color="auto"/>
            </w:tcBorders>
          </w:tcPr>
          <w:p w14:paraId="185CD4E3" w14:textId="77777777" w:rsidR="00087D50" w:rsidRPr="001D2E33" w:rsidRDefault="00087D50">
            <w:pPr>
              <w:spacing w:line="360" w:lineRule="auto"/>
              <w:ind w:firstLine="360"/>
              <w:jc w:val="right"/>
              <w:rPr>
                <w:rFonts w:ascii="Times New Roman" w:hAnsi="Times New Roman"/>
                <w:b/>
                <w:szCs w:val="24"/>
              </w:rPr>
            </w:pPr>
            <w:r w:rsidRPr="001D2E33">
              <w:rPr>
                <w:rFonts w:ascii="Times New Roman" w:hAnsi="Times New Roman"/>
                <w:b/>
                <w:szCs w:val="24"/>
              </w:rPr>
              <w:t>TOTAL</w:t>
            </w:r>
          </w:p>
        </w:tc>
        <w:tc>
          <w:tcPr>
            <w:tcW w:w="2144" w:type="dxa"/>
            <w:tcBorders>
              <w:top w:val="single" w:sz="6" w:space="0" w:color="auto"/>
              <w:bottom w:val="double" w:sz="6" w:space="0" w:color="auto"/>
            </w:tcBorders>
          </w:tcPr>
          <w:p w14:paraId="3C5FB8B8" w14:textId="77777777" w:rsidR="00087D50" w:rsidRPr="001D2E33" w:rsidRDefault="00087D50">
            <w:pPr>
              <w:spacing w:line="360" w:lineRule="auto"/>
              <w:rPr>
                <w:rFonts w:ascii="Times New Roman" w:hAnsi="Times New Roman"/>
                <w:szCs w:val="24"/>
              </w:rPr>
            </w:pPr>
          </w:p>
        </w:tc>
      </w:tr>
    </w:tbl>
    <w:p w14:paraId="52BB40CC" w14:textId="77777777" w:rsidR="00087D50" w:rsidRPr="001D2E33" w:rsidRDefault="00087D50">
      <w:pPr>
        <w:rPr>
          <w:rFonts w:ascii="Times New Roman" w:hAnsi="Times New Roman"/>
          <w:szCs w:val="24"/>
        </w:rPr>
      </w:pPr>
    </w:p>
    <w:p w14:paraId="74B1B696" w14:textId="77777777" w:rsidR="00087D50" w:rsidRPr="001D2E33" w:rsidRDefault="00087D50">
      <w:pPr>
        <w:rPr>
          <w:rFonts w:ascii="Times New Roman" w:hAnsi="Times New Roman"/>
          <w:szCs w:val="24"/>
        </w:rPr>
      </w:pPr>
    </w:p>
    <w:p w14:paraId="60B68895" w14:textId="77777777" w:rsidR="00087D50" w:rsidRPr="001D2E33" w:rsidRDefault="00087D50">
      <w:pPr>
        <w:widowControl w:val="0"/>
        <w:tabs>
          <w:tab w:val="decimal" w:pos="742"/>
          <w:tab w:val="left" w:pos="1196"/>
          <w:tab w:val="left" w:pos="4308"/>
          <w:tab w:val="left" w:pos="5782"/>
        </w:tabs>
        <w:rPr>
          <w:rFonts w:ascii="Times New Roman" w:hAnsi="Times New Roman"/>
          <w:szCs w:val="24"/>
        </w:rPr>
        <w:sectPr w:rsidR="00087D50" w:rsidRPr="001D2E33" w:rsidSect="00DD445D">
          <w:pgSz w:w="12240" w:h="15840" w:code="1"/>
          <w:pgMar w:top="720" w:right="1440" w:bottom="1008" w:left="1440" w:header="720" w:footer="1008" w:gutter="0"/>
          <w:pgBorders w:offsetFrom="page">
            <w:top w:val="single" w:sz="4" w:space="24" w:color="auto" w:shadow="1"/>
            <w:left w:val="single" w:sz="4" w:space="24" w:color="auto" w:shadow="1"/>
            <w:bottom w:val="single" w:sz="4" w:space="24" w:color="auto" w:shadow="1"/>
            <w:right w:val="single" w:sz="4" w:space="24" w:color="auto" w:shadow="1"/>
          </w:pgBorders>
          <w:cols w:space="720"/>
        </w:sectPr>
      </w:pPr>
    </w:p>
    <w:p w14:paraId="55A2B224" w14:textId="77777777" w:rsidR="00087D50" w:rsidRPr="001D2E33" w:rsidRDefault="00087D50">
      <w:pPr>
        <w:widowControl w:val="0"/>
        <w:tabs>
          <w:tab w:val="decimal" w:pos="742"/>
          <w:tab w:val="left" w:pos="1196"/>
          <w:tab w:val="left" w:pos="4308"/>
          <w:tab w:val="left" w:pos="5782"/>
        </w:tabs>
        <w:rPr>
          <w:rFonts w:ascii="Times New Roman" w:hAnsi="Times New Roman"/>
          <w:szCs w:val="24"/>
        </w:rPr>
      </w:pPr>
    </w:p>
    <w:p w14:paraId="5D98EC23" w14:textId="77777777" w:rsidR="00087D50" w:rsidRPr="001D2E33" w:rsidRDefault="00087D50" w:rsidP="004F7210">
      <w:pPr>
        <w:jc w:val="center"/>
        <w:rPr>
          <w:rFonts w:ascii="Times New Roman" w:hAnsi="Times New Roman"/>
          <w:b/>
          <w:szCs w:val="24"/>
        </w:rPr>
      </w:pPr>
    </w:p>
    <w:p w14:paraId="4EA7EB7B" w14:textId="77777777" w:rsidR="00137FF0" w:rsidRPr="001D2E33" w:rsidRDefault="00137FF0" w:rsidP="009A24D6">
      <w:pPr>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b/>
          <w:szCs w:val="24"/>
        </w:rPr>
      </w:pPr>
      <w:r w:rsidRPr="001D2E33">
        <w:rPr>
          <w:rFonts w:ascii="Times New Roman" w:hAnsi="Times New Roman"/>
          <w:b/>
          <w:szCs w:val="24"/>
        </w:rPr>
        <w:t>Hill College</w:t>
      </w:r>
    </w:p>
    <w:p w14:paraId="1B01B5B0" w14:textId="77777777" w:rsidR="00087D50" w:rsidRPr="001D2E33" w:rsidRDefault="00137FF0" w:rsidP="009A24D6">
      <w:pPr>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b/>
          <w:szCs w:val="24"/>
        </w:rPr>
      </w:pPr>
      <w:r w:rsidRPr="001D2E33">
        <w:rPr>
          <w:rFonts w:ascii="Times New Roman" w:hAnsi="Times New Roman"/>
          <w:b/>
          <w:szCs w:val="24"/>
        </w:rPr>
        <w:t>Echocardiography Program</w:t>
      </w:r>
    </w:p>
    <w:p w14:paraId="2BA3D8E9" w14:textId="77777777" w:rsidR="00087D50" w:rsidRPr="001D2E33" w:rsidRDefault="00137FF0" w:rsidP="009A24D6">
      <w:pPr>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b/>
          <w:szCs w:val="24"/>
        </w:rPr>
      </w:pPr>
      <w:r w:rsidRPr="001D2E33">
        <w:rPr>
          <w:rFonts w:ascii="Times New Roman" w:hAnsi="Times New Roman"/>
          <w:b/>
          <w:szCs w:val="24"/>
        </w:rPr>
        <w:t xml:space="preserve">Student Clinical Evaluation </w:t>
      </w:r>
    </w:p>
    <w:p w14:paraId="47C5306C" w14:textId="77777777" w:rsidR="00087D50" w:rsidRPr="001D2E33" w:rsidRDefault="00087D50">
      <w:pPr>
        <w:rPr>
          <w:rFonts w:ascii="Times New Roman" w:hAnsi="Times New Roman"/>
          <w:szCs w:val="24"/>
        </w:rPr>
      </w:pPr>
    </w:p>
    <w:p w14:paraId="72DF678A" w14:textId="77777777" w:rsidR="00087D50" w:rsidRPr="001D2E33" w:rsidRDefault="00087D50">
      <w:pPr>
        <w:rPr>
          <w:rFonts w:ascii="Times New Roman" w:hAnsi="Times New Roman"/>
          <w:szCs w:val="24"/>
        </w:rPr>
      </w:pPr>
    </w:p>
    <w:p w14:paraId="7F93FDD5" w14:textId="77777777" w:rsidR="00087D50" w:rsidRPr="001D2E33" w:rsidRDefault="00087D50">
      <w:pPr>
        <w:pStyle w:val="TxBrp1"/>
        <w:spacing w:line="260" w:lineRule="exact"/>
        <w:jc w:val="left"/>
        <w:rPr>
          <w:szCs w:val="24"/>
        </w:rPr>
      </w:pPr>
      <w:r w:rsidRPr="001D2E33">
        <w:rPr>
          <w:szCs w:val="24"/>
        </w:rPr>
        <w:t>This system is to be used for student clinical evaluation</w:t>
      </w:r>
      <w:r w:rsidR="00A90457" w:rsidRPr="001D2E33">
        <w:rPr>
          <w:szCs w:val="24"/>
        </w:rPr>
        <w:t>s</w:t>
      </w:r>
      <w:r w:rsidRPr="001D2E33">
        <w:rPr>
          <w:szCs w:val="24"/>
        </w:rPr>
        <w:t xml:space="preserve"> </w:t>
      </w:r>
      <w:r w:rsidR="00A90457" w:rsidRPr="001D2E33">
        <w:rPr>
          <w:szCs w:val="24"/>
        </w:rPr>
        <w:t>in</w:t>
      </w:r>
      <w:r w:rsidRPr="001D2E33">
        <w:rPr>
          <w:szCs w:val="24"/>
        </w:rPr>
        <w:t xml:space="preserve"> the </w:t>
      </w:r>
      <w:r w:rsidR="001C1382" w:rsidRPr="001D2E33">
        <w:rPr>
          <w:szCs w:val="24"/>
        </w:rPr>
        <w:t>Echocardiography Program</w:t>
      </w:r>
      <w:r w:rsidRPr="001D2E33">
        <w:rPr>
          <w:szCs w:val="24"/>
        </w:rPr>
        <w:t xml:space="preserve">. Using the twenty (20) categories of student clinical attributes and characteristics listed, clinical evaluation of students will be conducted at regular intervals in the clinical portions of the courses in the program. </w:t>
      </w:r>
      <w:r w:rsidR="0037243A" w:rsidRPr="001D2E33">
        <w:rPr>
          <w:szCs w:val="24"/>
        </w:rPr>
        <w:t>The evaluations are completed in Trajecsys.</w:t>
      </w:r>
    </w:p>
    <w:p w14:paraId="6B7DD960" w14:textId="77777777" w:rsidR="00087D50" w:rsidRPr="001D2E33" w:rsidRDefault="00087D50">
      <w:pPr>
        <w:tabs>
          <w:tab w:val="left" w:pos="436"/>
        </w:tabs>
        <w:spacing w:line="260" w:lineRule="exact"/>
        <w:rPr>
          <w:rFonts w:ascii="Times New Roman" w:hAnsi="Times New Roman"/>
          <w:szCs w:val="24"/>
        </w:rPr>
      </w:pPr>
    </w:p>
    <w:p w14:paraId="56092199" w14:textId="77777777" w:rsidR="00087D50" w:rsidRPr="001D2E33" w:rsidRDefault="00087D50">
      <w:pPr>
        <w:pStyle w:val="TxBrp1"/>
        <w:spacing w:line="260" w:lineRule="exact"/>
        <w:jc w:val="left"/>
        <w:rPr>
          <w:szCs w:val="24"/>
        </w:rPr>
      </w:pPr>
      <w:r w:rsidRPr="001D2E33">
        <w:rPr>
          <w:szCs w:val="24"/>
        </w:rPr>
        <w:t xml:space="preserve">Clinical activities for clinical courses will be assessed of each student </w:t>
      </w:r>
      <w:r w:rsidR="001C1382" w:rsidRPr="001D2E33">
        <w:rPr>
          <w:szCs w:val="24"/>
        </w:rPr>
        <w:t>minimum of (2) times</w:t>
      </w:r>
      <w:r w:rsidRPr="001D2E33">
        <w:rPr>
          <w:szCs w:val="24"/>
        </w:rPr>
        <w:t xml:space="preserve"> during a semester, depending upon the semester and the clinical activities assigned for that course. More frequent (e.g. </w:t>
      </w:r>
      <w:r w:rsidR="001C1382" w:rsidRPr="001D2E33">
        <w:rPr>
          <w:szCs w:val="24"/>
        </w:rPr>
        <w:t>weekly)</w:t>
      </w:r>
      <w:r w:rsidRPr="001D2E33">
        <w:rPr>
          <w:szCs w:val="24"/>
        </w:rPr>
        <w:t xml:space="preserve"> evaluations may be performed on individual students when behavioral issues demand critical attention.  </w:t>
      </w:r>
    </w:p>
    <w:p w14:paraId="375ACFD0" w14:textId="77777777" w:rsidR="00087D50" w:rsidRPr="001D2E33" w:rsidRDefault="00087D50">
      <w:pPr>
        <w:tabs>
          <w:tab w:val="left" w:pos="436"/>
        </w:tabs>
        <w:spacing w:line="260" w:lineRule="exact"/>
        <w:rPr>
          <w:rFonts w:ascii="Times New Roman" w:hAnsi="Times New Roman"/>
          <w:szCs w:val="24"/>
        </w:rPr>
      </w:pPr>
    </w:p>
    <w:p w14:paraId="31E32140" w14:textId="77777777" w:rsidR="00087D50" w:rsidRPr="001D2E33" w:rsidRDefault="00087D50">
      <w:pPr>
        <w:pStyle w:val="TxBrp1"/>
        <w:spacing w:line="260" w:lineRule="exact"/>
        <w:jc w:val="left"/>
        <w:rPr>
          <w:szCs w:val="24"/>
        </w:rPr>
      </w:pPr>
      <w:r w:rsidRPr="001D2E33">
        <w:rPr>
          <w:szCs w:val="24"/>
        </w:rPr>
        <w:t xml:space="preserve">In addition to the regularly scheduled clinical evaluation activities, documentation of a “critical incident” (CI) is required any time one occurs. A critical incident is a clinical incident which is critical in nature, unusual in occurrence, and clearly outside accepted clinical practice. CI’s may be noted in three (3) categories: a) unsafe practice, b) general conduct, and c) harmful practice. An “unsafe practice” is a clinical event in which the student performs in a manner that is potentially unsafe for the patient, although for which no harmful consequences are observed. A “harmful practice,” on the other hand, is an unsafe practice incident in which harm to the patient is </w:t>
      </w:r>
      <w:r w:rsidRPr="001D2E33">
        <w:rPr>
          <w:szCs w:val="24"/>
          <w:u w:val="single"/>
        </w:rPr>
        <w:t>documented</w:t>
      </w:r>
      <w:r w:rsidRPr="001D2E33">
        <w:rPr>
          <w:szCs w:val="24"/>
        </w:rPr>
        <w:t>. A “general conduct” CI involves any other occurrence which is of an unusual, critical nature, other than those described as a) or c) above. In each CI noted, detailed documentation of the event will be necessary to verify that a critical incident has, indeed, occurred. All critical incident occurrences must be reviewed by the Clinical Instructor and/or Program Director/Coordinator, who will assess and verify the event as a critical incident, verify adequate documentation, and indicate appropriate action. A student who has two (2) verified critical incident occurrences from the categories “unsafe practice” and/or “general conduct” OR one (1) verified critical incident in the “harmful practice” category will be placed on a clinical contract. This clinical contract will indicate that any one (1) addition occurrence of a critical incident, regardless of category, will result in removal of the student from clinical activities, followed by a conference with the Program Director/Coordinator and the Clinical Instructor. Upon verification of the critical incident, a failing grade in the clinical portion of that course for the semester will be earned by the student. If a student is barred from a clinical facility or any department in a clinical facility or is asked to be removed from a clinical facility for behavioral or any other issues, then that student will earn a failing grade for their clinical course</w:t>
      </w:r>
    </w:p>
    <w:p w14:paraId="717F610C" w14:textId="77777777" w:rsidR="00087D50" w:rsidRPr="001D2E33" w:rsidRDefault="00087D50">
      <w:pPr>
        <w:pStyle w:val="TxBrp1"/>
        <w:spacing w:line="260" w:lineRule="exact"/>
        <w:jc w:val="left"/>
        <w:rPr>
          <w:szCs w:val="24"/>
        </w:rPr>
      </w:pPr>
      <w:r w:rsidRPr="001D2E33">
        <w:rPr>
          <w:szCs w:val="24"/>
        </w:rPr>
        <w:br w:type="page"/>
      </w:r>
    </w:p>
    <w:p w14:paraId="3EBB1088" w14:textId="77777777" w:rsidR="00137FF0" w:rsidRPr="001D2E33" w:rsidRDefault="00137FF0" w:rsidP="009A24D6">
      <w:pPr>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b/>
          <w:szCs w:val="24"/>
        </w:rPr>
      </w:pPr>
      <w:r w:rsidRPr="001D2E33">
        <w:rPr>
          <w:rFonts w:ascii="Times New Roman" w:hAnsi="Times New Roman"/>
          <w:b/>
          <w:szCs w:val="24"/>
        </w:rPr>
        <w:lastRenderedPageBreak/>
        <w:t>Hill College</w:t>
      </w:r>
    </w:p>
    <w:p w14:paraId="2975FEF5" w14:textId="77777777" w:rsidR="00087D50" w:rsidRPr="001D2E33" w:rsidRDefault="00137FF0" w:rsidP="009A24D6">
      <w:pPr>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b/>
          <w:szCs w:val="24"/>
        </w:rPr>
      </w:pPr>
      <w:r w:rsidRPr="001D2E33">
        <w:rPr>
          <w:rFonts w:ascii="Times New Roman" w:hAnsi="Times New Roman"/>
          <w:b/>
          <w:szCs w:val="24"/>
        </w:rPr>
        <w:t>Echocardiography Program</w:t>
      </w:r>
    </w:p>
    <w:p w14:paraId="2EC2D6C5" w14:textId="77777777" w:rsidR="00087D50" w:rsidRPr="001D2E33" w:rsidRDefault="00137FF0" w:rsidP="009A24D6">
      <w:pPr>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b/>
          <w:szCs w:val="24"/>
        </w:rPr>
      </w:pPr>
      <w:r w:rsidRPr="001D2E33">
        <w:rPr>
          <w:rFonts w:ascii="Times New Roman" w:hAnsi="Times New Roman"/>
          <w:b/>
          <w:szCs w:val="24"/>
        </w:rPr>
        <w:t xml:space="preserve">Student Clinical Evaluation </w:t>
      </w:r>
    </w:p>
    <w:p w14:paraId="03B60E46" w14:textId="77777777" w:rsidR="00087D50" w:rsidRPr="001D2E33" w:rsidRDefault="00087D50">
      <w:pPr>
        <w:pStyle w:val="TxBrp1"/>
        <w:spacing w:line="260" w:lineRule="exact"/>
        <w:jc w:val="left"/>
        <w:rPr>
          <w:szCs w:val="24"/>
        </w:rPr>
      </w:pPr>
    </w:p>
    <w:p w14:paraId="7A4E4A93" w14:textId="77777777" w:rsidR="00087D50" w:rsidRPr="001D2E33" w:rsidRDefault="00087D50">
      <w:pPr>
        <w:pStyle w:val="TxBrp1"/>
        <w:spacing w:line="260" w:lineRule="exact"/>
        <w:ind w:firstLine="0"/>
        <w:jc w:val="left"/>
        <w:rPr>
          <w:b/>
          <w:szCs w:val="24"/>
        </w:rPr>
      </w:pPr>
      <w:r w:rsidRPr="001D2E33">
        <w:rPr>
          <w:b/>
          <w:szCs w:val="24"/>
        </w:rPr>
        <w:t>Evaluation Process:</w:t>
      </w:r>
    </w:p>
    <w:p w14:paraId="288FDD9E" w14:textId="77777777" w:rsidR="00087D50" w:rsidRPr="001D2E33" w:rsidRDefault="00087D50">
      <w:pPr>
        <w:rPr>
          <w:rFonts w:ascii="Times New Roman" w:hAnsi="Times New Roman"/>
          <w:szCs w:val="24"/>
        </w:rPr>
      </w:pPr>
    </w:p>
    <w:p w14:paraId="3235C5C0" w14:textId="77777777" w:rsidR="00087D50" w:rsidRPr="001D2E33" w:rsidRDefault="00087D50">
      <w:pPr>
        <w:rPr>
          <w:rFonts w:ascii="Times New Roman" w:hAnsi="Times New Roman"/>
          <w:szCs w:val="24"/>
        </w:rPr>
      </w:pPr>
      <w:r w:rsidRPr="001D2E33">
        <w:rPr>
          <w:rFonts w:ascii="Times New Roman" w:hAnsi="Times New Roman"/>
          <w:szCs w:val="24"/>
        </w:rPr>
        <w:t>The ECHO Clinical Instructor and/or Program Director/Coordinator will meet with the student’s preceptor to complete each evaluation and discuss the need for any action goals for the student.</w:t>
      </w:r>
    </w:p>
    <w:p w14:paraId="53F017F0" w14:textId="77777777" w:rsidR="00087D50" w:rsidRPr="001D2E33" w:rsidRDefault="00087D50">
      <w:pPr>
        <w:rPr>
          <w:rFonts w:ascii="Times New Roman" w:hAnsi="Times New Roman"/>
          <w:szCs w:val="24"/>
        </w:rPr>
      </w:pPr>
    </w:p>
    <w:p w14:paraId="3CD32D13" w14:textId="77777777" w:rsidR="00087D50" w:rsidRPr="001D2E33" w:rsidRDefault="00087D50">
      <w:pPr>
        <w:rPr>
          <w:rFonts w:ascii="Times New Roman" w:hAnsi="Times New Roman"/>
          <w:szCs w:val="24"/>
        </w:rPr>
      </w:pPr>
      <w:r w:rsidRPr="001D2E33">
        <w:rPr>
          <w:rFonts w:ascii="Times New Roman" w:hAnsi="Times New Roman"/>
          <w:szCs w:val="24"/>
        </w:rPr>
        <w:t>Following completion of the evaluation the ECHO Clinical Instructor and/or Program Director/Coordinator will then meet with the student to review the evaluation and set a timeline for any action goals that may arise for the student out of this evaluation.</w:t>
      </w:r>
    </w:p>
    <w:p w14:paraId="0C751868" w14:textId="77777777" w:rsidR="00087D50" w:rsidRPr="001D2E33" w:rsidRDefault="00087D50">
      <w:pPr>
        <w:rPr>
          <w:rFonts w:ascii="Times New Roman" w:hAnsi="Times New Roman"/>
          <w:szCs w:val="24"/>
        </w:rPr>
      </w:pPr>
    </w:p>
    <w:p w14:paraId="033613D8" w14:textId="77777777" w:rsidR="00087D50" w:rsidRPr="001D2E33" w:rsidRDefault="00087D50">
      <w:pPr>
        <w:rPr>
          <w:rFonts w:ascii="Times New Roman" w:hAnsi="Times New Roman"/>
          <w:szCs w:val="24"/>
        </w:rPr>
      </w:pPr>
      <w:r w:rsidRPr="001D2E33">
        <w:rPr>
          <w:rFonts w:ascii="Times New Roman" w:hAnsi="Times New Roman"/>
          <w:szCs w:val="24"/>
        </w:rPr>
        <w:t xml:space="preserve">The ECHO Clinical Instructor and/or Program Director/Coordinator is responsible for determining the student evaluation if cooperation of the clinical preceptor(s) cannot be obtained. </w:t>
      </w:r>
    </w:p>
    <w:p w14:paraId="4CA3F293" w14:textId="77777777" w:rsidR="00087D50" w:rsidRPr="001D2E33" w:rsidRDefault="00087D50">
      <w:pPr>
        <w:rPr>
          <w:rFonts w:ascii="Times New Roman" w:hAnsi="Times New Roman"/>
          <w:szCs w:val="24"/>
        </w:rPr>
      </w:pPr>
    </w:p>
    <w:p w14:paraId="489DD895" w14:textId="77777777" w:rsidR="00087D50" w:rsidRPr="001D2E33" w:rsidRDefault="00087D50">
      <w:pPr>
        <w:rPr>
          <w:rFonts w:ascii="Times New Roman" w:hAnsi="Times New Roman"/>
          <w:szCs w:val="24"/>
        </w:rPr>
      </w:pPr>
      <w:r w:rsidRPr="001D2E33">
        <w:rPr>
          <w:rFonts w:ascii="Times New Roman" w:hAnsi="Times New Roman"/>
          <w:szCs w:val="24"/>
        </w:rPr>
        <w:t>The ECHO Clinical Instructor and/or Program Director/Coordinator can over-ride the opinion of the clinical preceptor if there is evidence of student progress, or lack of progress, not considered by the preceptor. This will occur only under unusual circumstances, as it is the clinical preceptor who has daily contact and observation of the student.</w:t>
      </w:r>
    </w:p>
    <w:p w14:paraId="6A8A9B2D" w14:textId="77777777" w:rsidR="00087D50" w:rsidRPr="001D2E33" w:rsidRDefault="00087D50">
      <w:pPr>
        <w:rPr>
          <w:rFonts w:ascii="Times New Roman" w:hAnsi="Times New Roman"/>
          <w:b/>
          <w:szCs w:val="24"/>
        </w:rPr>
      </w:pPr>
    </w:p>
    <w:p w14:paraId="626FFF63" w14:textId="77777777" w:rsidR="00087D50" w:rsidRPr="001D2E33" w:rsidRDefault="00087D50">
      <w:pPr>
        <w:pStyle w:val="BodyText"/>
        <w:rPr>
          <w:sz w:val="24"/>
          <w:szCs w:val="24"/>
        </w:rPr>
      </w:pPr>
      <w:r w:rsidRPr="001D2E33">
        <w:rPr>
          <w:sz w:val="24"/>
          <w:szCs w:val="24"/>
        </w:rPr>
        <w:t>The frequency/number of evaluations performed for each student per semester may vary and is determined by individual student performance at the discretion of the ECHO Clinical Instructor and/or Program Director/Coordinator</w:t>
      </w:r>
    </w:p>
    <w:p w14:paraId="7DA56455" w14:textId="77777777" w:rsidR="00087D50" w:rsidRPr="001D2E33" w:rsidRDefault="00087D50">
      <w:pPr>
        <w:rPr>
          <w:rFonts w:ascii="Times New Roman" w:hAnsi="Times New Roman"/>
          <w:szCs w:val="24"/>
        </w:rPr>
      </w:pPr>
    </w:p>
    <w:p w14:paraId="4D071C3F" w14:textId="77777777" w:rsidR="00087D50" w:rsidRPr="001D2E33" w:rsidRDefault="006B735F">
      <w:pPr>
        <w:rPr>
          <w:rFonts w:ascii="Times New Roman" w:hAnsi="Times New Roman"/>
          <w:szCs w:val="24"/>
        </w:rPr>
      </w:pPr>
      <w:r w:rsidRPr="001D2E33">
        <w:rPr>
          <w:rFonts w:ascii="Times New Roman" w:hAnsi="Times New Roman"/>
          <w:b/>
          <w:szCs w:val="24"/>
        </w:rPr>
        <w:t>Evaluation Grading Procedure</w:t>
      </w:r>
      <w:r w:rsidR="00087D50" w:rsidRPr="001D2E33">
        <w:rPr>
          <w:rFonts w:ascii="Times New Roman" w:hAnsi="Times New Roman"/>
          <w:b/>
          <w:szCs w:val="24"/>
        </w:rPr>
        <w:t>:</w:t>
      </w:r>
    </w:p>
    <w:p w14:paraId="24D37108" w14:textId="77777777" w:rsidR="00087D50" w:rsidRPr="001D2E33" w:rsidRDefault="00087D50">
      <w:pPr>
        <w:rPr>
          <w:rFonts w:ascii="Times New Roman" w:hAnsi="Times New Roman"/>
          <w:szCs w:val="24"/>
        </w:rPr>
      </w:pPr>
    </w:p>
    <w:p w14:paraId="5EA41912" w14:textId="77777777" w:rsidR="00087D50" w:rsidRPr="001D2E33" w:rsidRDefault="00087D50" w:rsidP="006B47BC">
      <w:pPr>
        <w:numPr>
          <w:ilvl w:val="0"/>
          <w:numId w:val="25"/>
        </w:numPr>
        <w:rPr>
          <w:rFonts w:ascii="Times New Roman" w:hAnsi="Times New Roman"/>
          <w:szCs w:val="24"/>
        </w:rPr>
      </w:pPr>
      <w:r w:rsidRPr="001D2E33">
        <w:rPr>
          <w:rFonts w:ascii="Times New Roman" w:hAnsi="Times New Roman"/>
          <w:szCs w:val="24"/>
        </w:rPr>
        <w:t xml:space="preserve">Evaluation grades are a Pass/Fail grade that will not figure in the final course </w:t>
      </w:r>
      <w:r w:rsidR="00C6784E" w:rsidRPr="001D2E33">
        <w:rPr>
          <w:rFonts w:ascii="Times New Roman" w:hAnsi="Times New Roman"/>
          <w:szCs w:val="24"/>
        </w:rPr>
        <w:t>score;</w:t>
      </w:r>
      <w:r w:rsidRPr="001D2E33">
        <w:rPr>
          <w:rFonts w:ascii="Times New Roman" w:hAnsi="Times New Roman"/>
          <w:szCs w:val="24"/>
        </w:rPr>
        <w:t xml:space="preserve"> </w:t>
      </w:r>
      <w:r w:rsidR="00C6784E" w:rsidRPr="001D2E33">
        <w:rPr>
          <w:rFonts w:ascii="Times New Roman" w:hAnsi="Times New Roman"/>
          <w:szCs w:val="24"/>
        </w:rPr>
        <w:t>however,</w:t>
      </w:r>
      <w:r w:rsidRPr="001D2E33">
        <w:rPr>
          <w:rFonts w:ascii="Times New Roman" w:hAnsi="Times New Roman"/>
          <w:szCs w:val="24"/>
        </w:rPr>
        <w:t xml:space="preserve"> students </w:t>
      </w:r>
      <w:r w:rsidRPr="001D2E33">
        <w:rPr>
          <w:rFonts w:ascii="Times New Roman" w:hAnsi="Times New Roman"/>
          <w:b/>
          <w:szCs w:val="24"/>
        </w:rPr>
        <w:t>must pass</w:t>
      </w:r>
      <w:r w:rsidRPr="001D2E33">
        <w:rPr>
          <w:rFonts w:ascii="Times New Roman" w:hAnsi="Times New Roman"/>
          <w:szCs w:val="24"/>
        </w:rPr>
        <w:t xml:space="preserve"> the evaluations for each clinical course in order to pass the course</w:t>
      </w:r>
    </w:p>
    <w:p w14:paraId="5862A739" w14:textId="77777777" w:rsidR="00087D50" w:rsidRPr="001D2E33" w:rsidRDefault="00087D50" w:rsidP="006B47BC">
      <w:pPr>
        <w:numPr>
          <w:ilvl w:val="0"/>
          <w:numId w:val="25"/>
        </w:numPr>
        <w:rPr>
          <w:rFonts w:ascii="Times New Roman" w:hAnsi="Times New Roman"/>
          <w:szCs w:val="24"/>
        </w:rPr>
      </w:pPr>
      <w:r w:rsidRPr="001D2E33">
        <w:rPr>
          <w:rFonts w:ascii="Times New Roman" w:hAnsi="Times New Roman"/>
          <w:szCs w:val="24"/>
        </w:rPr>
        <w:t xml:space="preserve">If a student successfully passes the evaluation process for the course, final course score/grade will be assessed using student scores achieved on course activities *e.g. scanning </w:t>
      </w:r>
      <w:r w:rsidR="00212275" w:rsidRPr="001D2E33">
        <w:rPr>
          <w:rFonts w:ascii="Times New Roman" w:hAnsi="Times New Roman"/>
          <w:szCs w:val="24"/>
        </w:rPr>
        <w:t>assignments, scan</w:t>
      </w:r>
      <w:r w:rsidRPr="001D2E33">
        <w:rPr>
          <w:rFonts w:ascii="Times New Roman" w:hAnsi="Times New Roman"/>
          <w:szCs w:val="24"/>
        </w:rPr>
        <w:t xml:space="preserve"> </w:t>
      </w:r>
      <w:r w:rsidR="00C6784E" w:rsidRPr="001D2E33">
        <w:rPr>
          <w:rFonts w:ascii="Times New Roman" w:hAnsi="Times New Roman"/>
          <w:szCs w:val="24"/>
        </w:rPr>
        <w:t>checkoffs</w:t>
      </w:r>
      <w:r w:rsidRPr="001D2E33">
        <w:rPr>
          <w:rFonts w:ascii="Times New Roman" w:hAnsi="Times New Roman"/>
          <w:szCs w:val="24"/>
        </w:rPr>
        <w:t xml:space="preserve">, practicums, assignments etc </w:t>
      </w:r>
    </w:p>
    <w:p w14:paraId="5BB60DD2" w14:textId="77777777" w:rsidR="00087D50" w:rsidRPr="001D2E33" w:rsidRDefault="00087D50" w:rsidP="00791443">
      <w:pPr>
        <w:ind w:left="360"/>
        <w:rPr>
          <w:rFonts w:ascii="Times New Roman" w:hAnsi="Times New Roman"/>
          <w:szCs w:val="24"/>
        </w:rPr>
      </w:pPr>
    </w:p>
    <w:p w14:paraId="723D2281" w14:textId="77777777" w:rsidR="00087D50" w:rsidRPr="001D2E33" w:rsidRDefault="00087D50">
      <w:pPr>
        <w:rPr>
          <w:rFonts w:ascii="Times New Roman" w:hAnsi="Times New Roman"/>
          <w:szCs w:val="24"/>
        </w:rPr>
      </w:pPr>
    </w:p>
    <w:p w14:paraId="2E619A50" w14:textId="77777777" w:rsidR="00087D50" w:rsidRPr="001D2E33" w:rsidRDefault="00087D50">
      <w:pPr>
        <w:rPr>
          <w:rFonts w:ascii="Times New Roman" w:hAnsi="Times New Roman"/>
          <w:szCs w:val="24"/>
        </w:rPr>
      </w:pPr>
      <w:r w:rsidRPr="001D2E33">
        <w:rPr>
          <w:rFonts w:ascii="Times New Roman" w:hAnsi="Times New Roman"/>
          <w:szCs w:val="24"/>
        </w:rPr>
        <w:t xml:space="preserve">Note: not all of the </w:t>
      </w:r>
      <w:r w:rsidR="00C6784E" w:rsidRPr="001D2E33">
        <w:rPr>
          <w:rFonts w:ascii="Times New Roman" w:hAnsi="Times New Roman"/>
          <w:szCs w:val="24"/>
        </w:rPr>
        <w:t>above-mentioned</w:t>
      </w:r>
      <w:r w:rsidRPr="001D2E33">
        <w:rPr>
          <w:rFonts w:ascii="Times New Roman" w:hAnsi="Times New Roman"/>
          <w:szCs w:val="24"/>
        </w:rPr>
        <w:t xml:space="preserve"> activities* will be performed by the student in each clinical course, the instructor provides details of specific activities on an ongoing basis throughout each course</w:t>
      </w:r>
    </w:p>
    <w:p w14:paraId="7169B4D1" w14:textId="77777777" w:rsidR="00087D50" w:rsidRPr="001D2E33" w:rsidRDefault="00087D50">
      <w:pPr>
        <w:rPr>
          <w:rFonts w:ascii="Times New Roman" w:hAnsi="Times New Roman"/>
          <w:szCs w:val="24"/>
        </w:rPr>
        <w:sectPr w:rsidR="00087D50" w:rsidRPr="001D2E33" w:rsidSect="00DD445D">
          <w:headerReference w:type="default" r:id="rId40"/>
          <w:pgSz w:w="12240" w:h="15840" w:code="1"/>
          <w:pgMar w:top="965" w:right="1440" w:bottom="720" w:left="1728"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sectPr>
      </w:pPr>
    </w:p>
    <w:p w14:paraId="7F4ABA3F" w14:textId="77777777" w:rsidR="00087D50" w:rsidRPr="001D2E33" w:rsidRDefault="00087D50">
      <w:pPr>
        <w:ind w:right="-1278"/>
        <w:rPr>
          <w:rFonts w:ascii="Times New Roman" w:hAnsi="Times New Roman"/>
          <w:szCs w:val="24"/>
        </w:rPr>
      </w:pPr>
    </w:p>
    <w:p w14:paraId="70D7FAB2" w14:textId="77777777" w:rsidR="000F54F4" w:rsidRPr="001D2E33" w:rsidRDefault="00C6784E">
      <w:pPr>
        <w:ind w:right="-1278"/>
        <w:rPr>
          <w:rFonts w:ascii="Times New Roman" w:hAnsi="Times New Roman"/>
          <w:szCs w:val="24"/>
        </w:rPr>
      </w:pPr>
      <w:r w:rsidRPr="001D2E33">
        <w:rPr>
          <w:rFonts w:ascii="Times New Roman" w:hAnsi="Times New Roman"/>
          <w:szCs w:val="24"/>
        </w:rPr>
        <w:t xml:space="preserve">                                                       Example of the Trajecsys online form</w:t>
      </w:r>
    </w:p>
    <w:p w14:paraId="28B96997" w14:textId="77777777" w:rsidR="000F54F4" w:rsidRPr="001D2E33" w:rsidRDefault="000F54F4" w:rsidP="000F54F4">
      <w:pPr>
        <w:jc w:val="center"/>
        <w:rPr>
          <w:rFonts w:ascii="Times New Roman" w:hAnsi="Times New Roman"/>
          <w:szCs w:val="24"/>
        </w:rPr>
      </w:pPr>
      <w:r w:rsidRPr="001D2E33">
        <w:rPr>
          <w:rFonts w:ascii="Times New Roman" w:hAnsi="Times New Roman"/>
          <w:szCs w:val="24"/>
        </w:rPr>
        <w:t xml:space="preserve">Hill College Echocardiography Program </w:t>
      </w:r>
    </w:p>
    <w:p w14:paraId="6C14811F" w14:textId="77777777" w:rsidR="000F54F4" w:rsidRPr="001D2E33" w:rsidRDefault="000F54F4" w:rsidP="000F54F4">
      <w:pPr>
        <w:jc w:val="center"/>
        <w:rPr>
          <w:rFonts w:ascii="Times New Roman" w:hAnsi="Times New Roman"/>
          <w:szCs w:val="24"/>
        </w:rPr>
      </w:pPr>
      <w:r w:rsidRPr="001D2E33">
        <w:rPr>
          <w:rFonts w:ascii="Times New Roman" w:hAnsi="Times New Roman"/>
          <w:szCs w:val="24"/>
        </w:rPr>
        <w:t>Preceptor Evaluation of the student</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1"/>
        <w:gridCol w:w="4921"/>
      </w:tblGrid>
      <w:tr w:rsidR="000F54F4" w:rsidRPr="001D2E33" w14:paraId="45735717" w14:textId="77777777" w:rsidTr="000E3F80">
        <w:trPr>
          <w:trHeight w:val="512"/>
        </w:trPr>
        <w:tc>
          <w:tcPr>
            <w:tcW w:w="4921" w:type="dxa"/>
          </w:tcPr>
          <w:p w14:paraId="69AA7619" w14:textId="77777777" w:rsidR="000F54F4" w:rsidRPr="001D2E33" w:rsidRDefault="000F54F4" w:rsidP="000E3F80">
            <w:pPr>
              <w:rPr>
                <w:rFonts w:ascii="Times New Roman" w:hAnsi="Times New Roman"/>
                <w:szCs w:val="24"/>
              </w:rPr>
            </w:pPr>
            <w:r w:rsidRPr="001D2E33">
              <w:rPr>
                <w:rFonts w:ascii="Times New Roman" w:hAnsi="Times New Roman"/>
                <w:szCs w:val="24"/>
              </w:rPr>
              <w:t>Student’s Name</w:t>
            </w:r>
          </w:p>
        </w:tc>
        <w:tc>
          <w:tcPr>
            <w:tcW w:w="4921" w:type="dxa"/>
          </w:tcPr>
          <w:p w14:paraId="4B819664" w14:textId="77777777" w:rsidR="000F54F4" w:rsidRPr="001D2E33" w:rsidRDefault="000F54F4" w:rsidP="000E3F80">
            <w:pPr>
              <w:rPr>
                <w:rFonts w:ascii="Times New Roman" w:hAnsi="Times New Roman"/>
                <w:szCs w:val="24"/>
              </w:rPr>
            </w:pPr>
            <w:r w:rsidRPr="001D2E33">
              <w:rPr>
                <w:rFonts w:ascii="Times New Roman" w:hAnsi="Times New Roman"/>
                <w:szCs w:val="24"/>
              </w:rPr>
              <w:t>Rotation Date:</w:t>
            </w:r>
          </w:p>
        </w:tc>
      </w:tr>
      <w:tr w:rsidR="000F54F4" w:rsidRPr="001D2E33" w14:paraId="2F40B059" w14:textId="77777777" w:rsidTr="000E3F80">
        <w:trPr>
          <w:trHeight w:val="484"/>
        </w:trPr>
        <w:tc>
          <w:tcPr>
            <w:tcW w:w="4921" w:type="dxa"/>
          </w:tcPr>
          <w:p w14:paraId="74E0E23F" w14:textId="77777777" w:rsidR="000F54F4" w:rsidRPr="001D2E33" w:rsidRDefault="000F54F4" w:rsidP="000E3F80">
            <w:pPr>
              <w:rPr>
                <w:rFonts w:ascii="Times New Roman" w:hAnsi="Times New Roman"/>
                <w:szCs w:val="24"/>
              </w:rPr>
            </w:pPr>
            <w:r w:rsidRPr="001D2E33">
              <w:rPr>
                <w:rFonts w:ascii="Times New Roman" w:hAnsi="Times New Roman"/>
                <w:szCs w:val="24"/>
              </w:rPr>
              <w:t>Clinical Site</w:t>
            </w:r>
          </w:p>
        </w:tc>
        <w:tc>
          <w:tcPr>
            <w:tcW w:w="4921" w:type="dxa"/>
          </w:tcPr>
          <w:p w14:paraId="7254835E" w14:textId="77777777" w:rsidR="000F54F4" w:rsidRPr="001D2E33" w:rsidRDefault="000F54F4" w:rsidP="000E3F80">
            <w:pPr>
              <w:rPr>
                <w:rFonts w:ascii="Times New Roman" w:hAnsi="Times New Roman"/>
                <w:szCs w:val="24"/>
              </w:rPr>
            </w:pPr>
            <w:r w:rsidRPr="001D2E33">
              <w:rPr>
                <w:rFonts w:ascii="Times New Roman" w:hAnsi="Times New Roman"/>
                <w:szCs w:val="24"/>
              </w:rPr>
              <w:t>Preceptor</w:t>
            </w:r>
          </w:p>
        </w:tc>
      </w:tr>
    </w:tbl>
    <w:p w14:paraId="5FBA2244" w14:textId="77777777" w:rsidR="000F54F4" w:rsidRPr="001D2E33" w:rsidRDefault="000F54F4" w:rsidP="000F54F4">
      <w:pPr>
        <w:rPr>
          <w:rFonts w:ascii="Times New Roman" w:hAnsi="Times New Roman"/>
          <w:szCs w:val="24"/>
        </w:rPr>
      </w:pPr>
      <w:r w:rsidRPr="001D2E33">
        <w:rPr>
          <w:rFonts w:ascii="Times New Roman" w:hAnsi="Times New Roman"/>
          <w:szCs w:val="24"/>
        </w:rPr>
        <w:t>The student will not be expected to perform a complete sonographic examination until they have received appropriate instruction for that examination. N/A is Not Applicable or Not Observed and is not used in grade calculations.</w:t>
      </w:r>
    </w:p>
    <w:p w14:paraId="02C1860A" w14:textId="77777777" w:rsidR="001B419B" w:rsidRPr="001D2E33" w:rsidRDefault="001B419B" w:rsidP="000F54F4">
      <w:pPr>
        <w:rPr>
          <w:rFonts w:ascii="Times New Roman" w:hAnsi="Times New Roman"/>
          <w:szCs w:val="24"/>
        </w:rPr>
      </w:pPr>
    </w:p>
    <w:p w14:paraId="553FE05C" w14:textId="77777777" w:rsidR="000F54F4" w:rsidRPr="001D2E33" w:rsidRDefault="000F54F4" w:rsidP="000F54F4">
      <w:pPr>
        <w:rPr>
          <w:rFonts w:ascii="Times New Roman" w:hAnsi="Times New Roman"/>
          <w:szCs w:val="24"/>
        </w:rPr>
      </w:pPr>
      <w:r w:rsidRPr="001D2E33">
        <w:rPr>
          <w:rFonts w:ascii="Times New Roman" w:hAnsi="Times New Roman"/>
          <w:szCs w:val="24"/>
        </w:rPr>
        <w:t xml:space="preserve"> Evaluate each area of performa</w:t>
      </w:r>
      <w:r w:rsidR="009601D1" w:rsidRPr="001D2E33">
        <w:rPr>
          <w:rFonts w:ascii="Times New Roman" w:hAnsi="Times New Roman"/>
          <w:szCs w:val="24"/>
        </w:rPr>
        <w:t>nce (Poor = 0, below average = 1</w:t>
      </w:r>
      <w:r w:rsidRPr="001D2E33">
        <w:rPr>
          <w:rFonts w:ascii="Times New Roman" w:hAnsi="Times New Roman"/>
          <w:szCs w:val="24"/>
        </w:rPr>
        <w:t>, Fair = 2, Good = 3, Excellent = 4) For scores of 1 or 0 instructor should identify the item by number and give a brief explanation to help the student improve on that item. Student and Clinical lnstructor are to sign form at the space provided.</w:t>
      </w:r>
    </w:p>
    <w:p w14:paraId="0E8F0225" w14:textId="77777777" w:rsidR="001B419B" w:rsidRPr="001D2E33" w:rsidRDefault="001B419B" w:rsidP="000F54F4">
      <w:pPr>
        <w:rPr>
          <w:rFonts w:ascii="Times New Roman" w:hAnsi="Times New Roman"/>
          <w:szCs w:val="24"/>
        </w:rPr>
      </w:pP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5690"/>
        <w:gridCol w:w="367"/>
        <w:gridCol w:w="367"/>
        <w:gridCol w:w="456"/>
        <w:gridCol w:w="456"/>
        <w:gridCol w:w="400"/>
        <w:gridCol w:w="1074"/>
      </w:tblGrid>
      <w:tr w:rsidR="000F54F4" w:rsidRPr="001D2E33" w14:paraId="5928AD57" w14:textId="77777777" w:rsidTr="000E3F80">
        <w:trPr>
          <w:trHeight w:val="277"/>
        </w:trPr>
        <w:tc>
          <w:tcPr>
            <w:tcW w:w="492" w:type="dxa"/>
          </w:tcPr>
          <w:p w14:paraId="1F51EBF5" w14:textId="77777777" w:rsidR="000F54F4" w:rsidRPr="001D2E33" w:rsidRDefault="000F54F4" w:rsidP="000E3F80">
            <w:pPr>
              <w:rPr>
                <w:rFonts w:ascii="Times New Roman" w:hAnsi="Times New Roman"/>
                <w:szCs w:val="24"/>
              </w:rPr>
            </w:pPr>
          </w:p>
        </w:tc>
        <w:tc>
          <w:tcPr>
            <w:tcW w:w="5690" w:type="dxa"/>
          </w:tcPr>
          <w:p w14:paraId="24D5D76B" w14:textId="77777777" w:rsidR="000F54F4" w:rsidRPr="001D2E33" w:rsidRDefault="000F54F4" w:rsidP="000E3F80">
            <w:pPr>
              <w:rPr>
                <w:rFonts w:ascii="Times New Roman" w:hAnsi="Times New Roman"/>
                <w:b/>
                <w:szCs w:val="24"/>
              </w:rPr>
            </w:pPr>
            <w:r w:rsidRPr="001D2E33">
              <w:rPr>
                <w:rFonts w:ascii="Times New Roman" w:hAnsi="Times New Roman"/>
                <w:b/>
                <w:szCs w:val="24"/>
              </w:rPr>
              <w:t>Affective  Domain</w:t>
            </w:r>
          </w:p>
        </w:tc>
        <w:tc>
          <w:tcPr>
            <w:tcW w:w="367" w:type="dxa"/>
          </w:tcPr>
          <w:p w14:paraId="3AB5ED4D" w14:textId="77777777" w:rsidR="000F54F4" w:rsidRPr="001D2E33" w:rsidRDefault="000F54F4" w:rsidP="000E3F80">
            <w:pPr>
              <w:rPr>
                <w:rFonts w:ascii="Times New Roman" w:hAnsi="Times New Roman"/>
                <w:b/>
                <w:szCs w:val="24"/>
              </w:rPr>
            </w:pPr>
            <w:r w:rsidRPr="001D2E33">
              <w:rPr>
                <w:rFonts w:ascii="Times New Roman" w:hAnsi="Times New Roman"/>
                <w:b/>
                <w:szCs w:val="24"/>
              </w:rPr>
              <w:t>0</w:t>
            </w:r>
          </w:p>
        </w:tc>
        <w:tc>
          <w:tcPr>
            <w:tcW w:w="367" w:type="dxa"/>
          </w:tcPr>
          <w:p w14:paraId="705D7D1C" w14:textId="77777777" w:rsidR="000F54F4" w:rsidRPr="001D2E33" w:rsidRDefault="000F54F4" w:rsidP="000E3F80">
            <w:pPr>
              <w:rPr>
                <w:rFonts w:ascii="Times New Roman" w:hAnsi="Times New Roman"/>
                <w:b/>
                <w:szCs w:val="24"/>
              </w:rPr>
            </w:pPr>
            <w:r w:rsidRPr="001D2E33">
              <w:rPr>
                <w:rFonts w:ascii="Times New Roman" w:hAnsi="Times New Roman"/>
                <w:b/>
                <w:szCs w:val="24"/>
              </w:rPr>
              <w:t>1</w:t>
            </w:r>
          </w:p>
        </w:tc>
        <w:tc>
          <w:tcPr>
            <w:tcW w:w="456" w:type="dxa"/>
          </w:tcPr>
          <w:p w14:paraId="4D9588B7" w14:textId="77777777" w:rsidR="000F54F4" w:rsidRPr="001D2E33" w:rsidRDefault="000F54F4" w:rsidP="000E3F80">
            <w:pPr>
              <w:rPr>
                <w:rFonts w:ascii="Times New Roman" w:hAnsi="Times New Roman"/>
                <w:b/>
                <w:szCs w:val="24"/>
              </w:rPr>
            </w:pPr>
            <w:r w:rsidRPr="001D2E33">
              <w:rPr>
                <w:rFonts w:ascii="Times New Roman" w:hAnsi="Times New Roman"/>
                <w:b/>
                <w:szCs w:val="24"/>
              </w:rPr>
              <w:t>2</w:t>
            </w:r>
          </w:p>
        </w:tc>
        <w:tc>
          <w:tcPr>
            <w:tcW w:w="456" w:type="dxa"/>
          </w:tcPr>
          <w:p w14:paraId="7CAAC3E5" w14:textId="77777777" w:rsidR="000F54F4" w:rsidRPr="001D2E33" w:rsidRDefault="000F54F4" w:rsidP="000E3F80">
            <w:pPr>
              <w:rPr>
                <w:rFonts w:ascii="Times New Roman" w:hAnsi="Times New Roman"/>
                <w:b/>
                <w:szCs w:val="24"/>
              </w:rPr>
            </w:pPr>
            <w:r w:rsidRPr="001D2E33">
              <w:rPr>
                <w:rFonts w:ascii="Times New Roman" w:hAnsi="Times New Roman"/>
                <w:b/>
                <w:szCs w:val="24"/>
              </w:rPr>
              <w:t>3</w:t>
            </w:r>
          </w:p>
        </w:tc>
        <w:tc>
          <w:tcPr>
            <w:tcW w:w="400" w:type="dxa"/>
          </w:tcPr>
          <w:p w14:paraId="3E2A2C37" w14:textId="77777777" w:rsidR="000F54F4" w:rsidRPr="001D2E33" w:rsidRDefault="000F54F4" w:rsidP="000E3F80">
            <w:pPr>
              <w:rPr>
                <w:rFonts w:ascii="Times New Roman" w:hAnsi="Times New Roman"/>
                <w:b/>
                <w:szCs w:val="24"/>
              </w:rPr>
            </w:pPr>
            <w:r w:rsidRPr="001D2E33">
              <w:rPr>
                <w:rFonts w:ascii="Times New Roman" w:hAnsi="Times New Roman"/>
                <w:b/>
                <w:szCs w:val="24"/>
              </w:rPr>
              <w:t>4</w:t>
            </w:r>
          </w:p>
        </w:tc>
        <w:tc>
          <w:tcPr>
            <w:tcW w:w="1074" w:type="dxa"/>
          </w:tcPr>
          <w:p w14:paraId="72EF15EA" w14:textId="77777777" w:rsidR="000F54F4" w:rsidRPr="001D2E33" w:rsidRDefault="000F54F4" w:rsidP="000E3F80">
            <w:pPr>
              <w:rPr>
                <w:rFonts w:ascii="Times New Roman" w:hAnsi="Times New Roman"/>
                <w:b/>
                <w:szCs w:val="24"/>
              </w:rPr>
            </w:pPr>
            <w:r w:rsidRPr="001D2E33">
              <w:rPr>
                <w:rFonts w:ascii="Times New Roman" w:hAnsi="Times New Roman"/>
                <w:b/>
                <w:szCs w:val="24"/>
              </w:rPr>
              <w:t>N/A</w:t>
            </w:r>
          </w:p>
        </w:tc>
      </w:tr>
      <w:tr w:rsidR="000F54F4" w:rsidRPr="001D2E33" w14:paraId="4D8A49BD" w14:textId="77777777" w:rsidTr="000E3F80">
        <w:trPr>
          <w:trHeight w:val="569"/>
        </w:trPr>
        <w:tc>
          <w:tcPr>
            <w:tcW w:w="492" w:type="dxa"/>
          </w:tcPr>
          <w:p w14:paraId="088EBBD9" w14:textId="77777777" w:rsidR="000F54F4" w:rsidRPr="001D2E33" w:rsidRDefault="000F54F4" w:rsidP="000E3F80">
            <w:pPr>
              <w:rPr>
                <w:rFonts w:ascii="Times New Roman" w:hAnsi="Times New Roman"/>
                <w:szCs w:val="24"/>
              </w:rPr>
            </w:pPr>
            <w:r w:rsidRPr="001D2E33">
              <w:rPr>
                <w:rFonts w:ascii="Times New Roman" w:hAnsi="Times New Roman"/>
                <w:szCs w:val="24"/>
              </w:rPr>
              <w:t>1</w:t>
            </w:r>
          </w:p>
        </w:tc>
        <w:tc>
          <w:tcPr>
            <w:tcW w:w="5690" w:type="dxa"/>
          </w:tcPr>
          <w:p w14:paraId="66C9341E" w14:textId="77777777" w:rsidR="000F54F4" w:rsidRPr="001D2E33" w:rsidRDefault="000F54F4" w:rsidP="000E3F80">
            <w:pPr>
              <w:rPr>
                <w:rFonts w:ascii="Times New Roman" w:hAnsi="Times New Roman"/>
                <w:szCs w:val="24"/>
              </w:rPr>
            </w:pPr>
            <w:r w:rsidRPr="001D2E33">
              <w:rPr>
                <w:rFonts w:ascii="Times New Roman" w:hAnsi="Times New Roman"/>
                <w:szCs w:val="24"/>
              </w:rPr>
              <w:t>Student is effective in communication with the staff</w:t>
            </w:r>
          </w:p>
        </w:tc>
        <w:tc>
          <w:tcPr>
            <w:tcW w:w="367" w:type="dxa"/>
          </w:tcPr>
          <w:p w14:paraId="4FE15D41" w14:textId="77777777" w:rsidR="000F54F4" w:rsidRPr="001D2E33" w:rsidRDefault="000F54F4" w:rsidP="000E3F80">
            <w:pPr>
              <w:rPr>
                <w:rFonts w:ascii="Times New Roman" w:hAnsi="Times New Roman"/>
                <w:szCs w:val="24"/>
              </w:rPr>
            </w:pPr>
          </w:p>
        </w:tc>
        <w:tc>
          <w:tcPr>
            <w:tcW w:w="367" w:type="dxa"/>
          </w:tcPr>
          <w:p w14:paraId="13C37835" w14:textId="77777777" w:rsidR="000F54F4" w:rsidRPr="001D2E33" w:rsidRDefault="000F54F4" w:rsidP="000E3F80">
            <w:pPr>
              <w:rPr>
                <w:rFonts w:ascii="Times New Roman" w:hAnsi="Times New Roman"/>
                <w:szCs w:val="24"/>
              </w:rPr>
            </w:pPr>
          </w:p>
        </w:tc>
        <w:tc>
          <w:tcPr>
            <w:tcW w:w="456" w:type="dxa"/>
          </w:tcPr>
          <w:p w14:paraId="4CE74AD1" w14:textId="77777777" w:rsidR="000F54F4" w:rsidRPr="001D2E33" w:rsidRDefault="000F54F4" w:rsidP="000E3F80">
            <w:pPr>
              <w:rPr>
                <w:rFonts w:ascii="Times New Roman" w:hAnsi="Times New Roman"/>
                <w:szCs w:val="24"/>
              </w:rPr>
            </w:pPr>
          </w:p>
        </w:tc>
        <w:tc>
          <w:tcPr>
            <w:tcW w:w="456" w:type="dxa"/>
          </w:tcPr>
          <w:p w14:paraId="602E0B4A" w14:textId="77777777" w:rsidR="000F54F4" w:rsidRPr="001D2E33" w:rsidRDefault="000F54F4" w:rsidP="000E3F80">
            <w:pPr>
              <w:rPr>
                <w:rFonts w:ascii="Times New Roman" w:hAnsi="Times New Roman"/>
                <w:szCs w:val="24"/>
              </w:rPr>
            </w:pPr>
          </w:p>
        </w:tc>
        <w:tc>
          <w:tcPr>
            <w:tcW w:w="400" w:type="dxa"/>
          </w:tcPr>
          <w:p w14:paraId="61740E24" w14:textId="77777777" w:rsidR="000F54F4" w:rsidRPr="001D2E33" w:rsidRDefault="000F54F4" w:rsidP="000E3F80">
            <w:pPr>
              <w:rPr>
                <w:rFonts w:ascii="Times New Roman" w:hAnsi="Times New Roman"/>
                <w:szCs w:val="24"/>
              </w:rPr>
            </w:pPr>
          </w:p>
        </w:tc>
        <w:tc>
          <w:tcPr>
            <w:tcW w:w="1074" w:type="dxa"/>
          </w:tcPr>
          <w:p w14:paraId="3C4F6960" w14:textId="77777777" w:rsidR="000F54F4" w:rsidRPr="001D2E33" w:rsidRDefault="000F54F4" w:rsidP="000E3F80">
            <w:pPr>
              <w:rPr>
                <w:rFonts w:ascii="Times New Roman" w:hAnsi="Times New Roman"/>
                <w:szCs w:val="24"/>
              </w:rPr>
            </w:pPr>
          </w:p>
        </w:tc>
      </w:tr>
      <w:tr w:rsidR="000F54F4" w:rsidRPr="001D2E33" w14:paraId="23B5D224" w14:textId="77777777" w:rsidTr="000E3F80">
        <w:trPr>
          <w:trHeight w:val="277"/>
        </w:trPr>
        <w:tc>
          <w:tcPr>
            <w:tcW w:w="492" w:type="dxa"/>
          </w:tcPr>
          <w:p w14:paraId="4D3BA489" w14:textId="77777777" w:rsidR="000F54F4" w:rsidRPr="001D2E33" w:rsidRDefault="000F54F4" w:rsidP="000E3F80">
            <w:pPr>
              <w:rPr>
                <w:rFonts w:ascii="Times New Roman" w:hAnsi="Times New Roman"/>
                <w:szCs w:val="24"/>
              </w:rPr>
            </w:pPr>
            <w:r w:rsidRPr="001D2E33">
              <w:rPr>
                <w:rFonts w:ascii="Times New Roman" w:hAnsi="Times New Roman"/>
                <w:szCs w:val="24"/>
              </w:rPr>
              <w:t>2</w:t>
            </w:r>
          </w:p>
        </w:tc>
        <w:tc>
          <w:tcPr>
            <w:tcW w:w="5690" w:type="dxa"/>
          </w:tcPr>
          <w:p w14:paraId="0424038D" w14:textId="77777777" w:rsidR="000F54F4" w:rsidRPr="001D2E33" w:rsidRDefault="000F54F4" w:rsidP="000E3F80">
            <w:pPr>
              <w:rPr>
                <w:rFonts w:ascii="Times New Roman" w:hAnsi="Times New Roman"/>
                <w:szCs w:val="24"/>
              </w:rPr>
            </w:pPr>
            <w:r w:rsidRPr="001D2E33">
              <w:rPr>
                <w:rFonts w:ascii="Times New Roman" w:hAnsi="Times New Roman"/>
                <w:szCs w:val="24"/>
              </w:rPr>
              <w:t>Student can relate sonograms to other modalities</w:t>
            </w:r>
          </w:p>
        </w:tc>
        <w:tc>
          <w:tcPr>
            <w:tcW w:w="367" w:type="dxa"/>
          </w:tcPr>
          <w:p w14:paraId="74A8DB49" w14:textId="77777777" w:rsidR="000F54F4" w:rsidRPr="001D2E33" w:rsidRDefault="000F54F4" w:rsidP="000E3F80">
            <w:pPr>
              <w:rPr>
                <w:rFonts w:ascii="Times New Roman" w:hAnsi="Times New Roman"/>
                <w:szCs w:val="24"/>
              </w:rPr>
            </w:pPr>
          </w:p>
        </w:tc>
        <w:tc>
          <w:tcPr>
            <w:tcW w:w="367" w:type="dxa"/>
          </w:tcPr>
          <w:p w14:paraId="0CF18006" w14:textId="77777777" w:rsidR="000F54F4" w:rsidRPr="001D2E33" w:rsidRDefault="000F54F4" w:rsidP="000E3F80">
            <w:pPr>
              <w:rPr>
                <w:rFonts w:ascii="Times New Roman" w:hAnsi="Times New Roman"/>
                <w:szCs w:val="24"/>
              </w:rPr>
            </w:pPr>
          </w:p>
        </w:tc>
        <w:tc>
          <w:tcPr>
            <w:tcW w:w="456" w:type="dxa"/>
          </w:tcPr>
          <w:p w14:paraId="27C92D70" w14:textId="77777777" w:rsidR="000F54F4" w:rsidRPr="001D2E33" w:rsidRDefault="000F54F4" w:rsidP="000E3F80">
            <w:pPr>
              <w:rPr>
                <w:rFonts w:ascii="Times New Roman" w:hAnsi="Times New Roman"/>
                <w:szCs w:val="24"/>
              </w:rPr>
            </w:pPr>
          </w:p>
        </w:tc>
        <w:tc>
          <w:tcPr>
            <w:tcW w:w="456" w:type="dxa"/>
          </w:tcPr>
          <w:p w14:paraId="6BE0F18F" w14:textId="77777777" w:rsidR="000F54F4" w:rsidRPr="001D2E33" w:rsidRDefault="000F54F4" w:rsidP="000E3F80">
            <w:pPr>
              <w:rPr>
                <w:rFonts w:ascii="Times New Roman" w:hAnsi="Times New Roman"/>
                <w:szCs w:val="24"/>
              </w:rPr>
            </w:pPr>
          </w:p>
        </w:tc>
        <w:tc>
          <w:tcPr>
            <w:tcW w:w="400" w:type="dxa"/>
          </w:tcPr>
          <w:p w14:paraId="2F9FECEB" w14:textId="77777777" w:rsidR="000F54F4" w:rsidRPr="001D2E33" w:rsidRDefault="000F54F4" w:rsidP="000E3F80">
            <w:pPr>
              <w:rPr>
                <w:rFonts w:ascii="Times New Roman" w:hAnsi="Times New Roman"/>
                <w:szCs w:val="24"/>
              </w:rPr>
            </w:pPr>
          </w:p>
        </w:tc>
        <w:tc>
          <w:tcPr>
            <w:tcW w:w="1074" w:type="dxa"/>
          </w:tcPr>
          <w:p w14:paraId="2550B17D" w14:textId="77777777" w:rsidR="000F54F4" w:rsidRPr="001D2E33" w:rsidRDefault="000F54F4" w:rsidP="000E3F80">
            <w:pPr>
              <w:rPr>
                <w:rFonts w:ascii="Times New Roman" w:hAnsi="Times New Roman"/>
                <w:szCs w:val="24"/>
              </w:rPr>
            </w:pPr>
          </w:p>
        </w:tc>
      </w:tr>
      <w:tr w:rsidR="000F54F4" w:rsidRPr="001D2E33" w14:paraId="276B13B7" w14:textId="77777777" w:rsidTr="000E3F80">
        <w:trPr>
          <w:trHeight w:val="554"/>
        </w:trPr>
        <w:tc>
          <w:tcPr>
            <w:tcW w:w="492" w:type="dxa"/>
          </w:tcPr>
          <w:p w14:paraId="114B7EBB" w14:textId="77777777" w:rsidR="000F54F4" w:rsidRPr="001D2E33" w:rsidRDefault="000F54F4" w:rsidP="000E3F80">
            <w:pPr>
              <w:rPr>
                <w:rFonts w:ascii="Times New Roman" w:hAnsi="Times New Roman"/>
                <w:szCs w:val="24"/>
              </w:rPr>
            </w:pPr>
            <w:r w:rsidRPr="001D2E33">
              <w:rPr>
                <w:rFonts w:ascii="Times New Roman" w:hAnsi="Times New Roman"/>
                <w:szCs w:val="24"/>
              </w:rPr>
              <w:t>3</w:t>
            </w:r>
          </w:p>
        </w:tc>
        <w:tc>
          <w:tcPr>
            <w:tcW w:w="5690" w:type="dxa"/>
          </w:tcPr>
          <w:p w14:paraId="184982A2" w14:textId="77777777" w:rsidR="000F54F4" w:rsidRPr="001D2E33" w:rsidRDefault="000F54F4" w:rsidP="000E3F80">
            <w:pPr>
              <w:rPr>
                <w:rFonts w:ascii="Times New Roman" w:hAnsi="Times New Roman"/>
                <w:szCs w:val="24"/>
              </w:rPr>
            </w:pPr>
            <w:r w:rsidRPr="001D2E33">
              <w:rPr>
                <w:rFonts w:ascii="Times New Roman" w:hAnsi="Times New Roman"/>
                <w:szCs w:val="24"/>
              </w:rPr>
              <w:t>Student has an understanding of sonographic anatomy</w:t>
            </w:r>
          </w:p>
        </w:tc>
        <w:tc>
          <w:tcPr>
            <w:tcW w:w="367" w:type="dxa"/>
          </w:tcPr>
          <w:p w14:paraId="57254B41" w14:textId="77777777" w:rsidR="000F54F4" w:rsidRPr="001D2E33" w:rsidRDefault="000F54F4" w:rsidP="000E3F80">
            <w:pPr>
              <w:rPr>
                <w:rFonts w:ascii="Times New Roman" w:hAnsi="Times New Roman"/>
                <w:szCs w:val="24"/>
              </w:rPr>
            </w:pPr>
          </w:p>
        </w:tc>
        <w:tc>
          <w:tcPr>
            <w:tcW w:w="367" w:type="dxa"/>
          </w:tcPr>
          <w:p w14:paraId="4CC4E49D" w14:textId="77777777" w:rsidR="000F54F4" w:rsidRPr="001D2E33" w:rsidRDefault="000F54F4" w:rsidP="000E3F80">
            <w:pPr>
              <w:rPr>
                <w:rFonts w:ascii="Times New Roman" w:hAnsi="Times New Roman"/>
                <w:szCs w:val="24"/>
              </w:rPr>
            </w:pPr>
          </w:p>
        </w:tc>
        <w:tc>
          <w:tcPr>
            <w:tcW w:w="456" w:type="dxa"/>
          </w:tcPr>
          <w:p w14:paraId="3883395F" w14:textId="77777777" w:rsidR="000F54F4" w:rsidRPr="001D2E33" w:rsidRDefault="000F54F4" w:rsidP="000E3F80">
            <w:pPr>
              <w:rPr>
                <w:rFonts w:ascii="Times New Roman" w:hAnsi="Times New Roman"/>
                <w:szCs w:val="24"/>
              </w:rPr>
            </w:pPr>
          </w:p>
        </w:tc>
        <w:tc>
          <w:tcPr>
            <w:tcW w:w="456" w:type="dxa"/>
          </w:tcPr>
          <w:p w14:paraId="1D3CBF4A" w14:textId="77777777" w:rsidR="000F54F4" w:rsidRPr="001D2E33" w:rsidRDefault="000F54F4" w:rsidP="000E3F80">
            <w:pPr>
              <w:rPr>
                <w:rFonts w:ascii="Times New Roman" w:hAnsi="Times New Roman"/>
                <w:szCs w:val="24"/>
              </w:rPr>
            </w:pPr>
          </w:p>
        </w:tc>
        <w:tc>
          <w:tcPr>
            <w:tcW w:w="400" w:type="dxa"/>
          </w:tcPr>
          <w:p w14:paraId="3E834230" w14:textId="77777777" w:rsidR="000F54F4" w:rsidRPr="001D2E33" w:rsidRDefault="000F54F4" w:rsidP="000E3F80">
            <w:pPr>
              <w:rPr>
                <w:rFonts w:ascii="Times New Roman" w:hAnsi="Times New Roman"/>
                <w:szCs w:val="24"/>
              </w:rPr>
            </w:pPr>
          </w:p>
        </w:tc>
        <w:tc>
          <w:tcPr>
            <w:tcW w:w="1074" w:type="dxa"/>
          </w:tcPr>
          <w:p w14:paraId="4C8F1024" w14:textId="77777777" w:rsidR="000F54F4" w:rsidRPr="001D2E33" w:rsidRDefault="000F54F4" w:rsidP="000E3F80">
            <w:pPr>
              <w:rPr>
                <w:rFonts w:ascii="Times New Roman" w:hAnsi="Times New Roman"/>
                <w:szCs w:val="24"/>
              </w:rPr>
            </w:pPr>
          </w:p>
        </w:tc>
      </w:tr>
      <w:tr w:rsidR="000F54F4" w:rsidRPr="001D2E33" w14:paraId="1C8C43ED" w14:textId="77777777" w:rsidTr="000E3F80">
        <w:trPr>
          <w:trHeight w:val="277"/>
        </w:trPr>
        <w:tc>
          <w:tcPr>
            <w:tcW w:w="492" w:type="dxa"/>
          </w:tcPr>
          <w:p w14:paraId="51E016C4" w14:textId="77777777" w:rsidR="000F54F4" w:rsidRPr="001D2E33" w:rsidRDefault="000F54F4" w:rsidP="000E3F80">
            <w:pPr>
              <w:rPr>
                <w:rFonts w:ascii="Times New Roman" w:hAnsi="Times New Roman"/>
                <w:szCs w:val="24"/>
              </w:rPr>
            </w:pPr>
            <w:r w:rsidRPr="001D2E33">
              <w:rPr>
                <w:rFonts w:ascii="Times New Roman" w:hAnsi="Times New Roman"/>
                <w:szCs w:val="24"/>
              </w:rPr>
              <w:t>4</w:t>
            </w:r>
          </w:p>
        </w:tc>
        <w:tc>
          <w:tcPr>
            <w:tcW w:w="5690" w:type="dxa"/>
          </w:tcPr>
          <w:p w14:paraId="1CD63B64" w14:textId="77777777" w:rsidR="000F54F4" w:rsidRPr="001D2E33" w:rsidRDefault="000F54F4" w:rsidP="000E3F80">
            <w:pPr>
              <w:rPr>
                <w:rFonts w:ascii="Times New Roman" w:hAnsi="Times New Roman"/>
                <w:szCs w:val="24"/>
              </w:rPr>
            </w:pPr>
            <w:r w:rsidRPr="001D2E33">
              <w:rPr>
                <w:rFonts w:ascii="Times New Roman" w:hAnsi="Times New Roman"/>
                <w:szCs w:val="24"/>
              </w:rPr>
              <w:t>Student's actions in patient care were appropriate</w:t>
            </w:r>
          </w:p>
        </w:tc>
        <w:tc>
          <w:tcPr>
            <w:tcW w:w="367" w:type="dxa"/>
          </w:tcPr>
          <w:p w14:paraId="61B12B2A" w14:textId="77777777" w:rsidR="000F54F4" w:rsidRPr="001D2E33" w:rsidRDefault="000F54F4" w:rsidP="000E3F80">
            <w:pPr>
              <w:rPr>
                <w:rFonts w:ascii="Times New Roman" w:hAnsi="Times New Roman"/>
                <w:szCs w:val="24"/>
              </w:rPr>
            </w:pPr>
          </w:p>
        </w:tc>
        <w:tc>
          <w:tcPr>
            <w:tcW w:w="367" w:type="dxa"/>
          </w:tcPr>
          <w:p w14:paraId="64D1E12B" w14:textId="77777777" w:rsidR="000F54F4" w:rsidRPr="001D2E33" w:rsidRDefault="000F54F4" w:rsidP="000E3F80">
            <w:pPr>
              <w:rPr>
                <w:rFonts w:ascii="Times New Roman" w:hAnsi="Times New Roman"/>
                <w:szCs w:val="24"/>
              </w:rPr>
            </w:pPr>
          </w:p>
        </w:tc>
        <w:tc>
          <w:tcPr>
            <w:tcW w:w="456" w:type="dxa"/>
          </w:tcPr>
          <w:p w14:paraId="62B81293" w14:textId="77777777" w:rsidR="000F54F4" w:rsidRPr="001D2E33" w:rsidRDefault="000F54F4" w:rsidP="000E3F80">
            <w:pPr>
              <w:rPr>
                <w:rFonts w:ascii="Times New Roman" w:hAnsi="Times New Roman"/>
                <w:szCs w:val="24"/>
              </w:rPr>
            </w:pPr>
          </w:p>
        </w:tc>
        <w:tc>
          <w:tcPr>
            <w:tcW w:w="456" w:type="dxa"/>
          </w:tcPr>
          <w:p w14:paraId="4AAD7714" w14:textId="77777777" w:rsidR="000F54F4" w:rsidRPr="001D2E33" w:rsidRDefault="000F54F4" w:rsidP="000E3F80">
            <w:pPr>
              <w:rPr>
                <w:rFonts w:ascii="Times New Roman" w:hAnsi="Times New Roman"/>
                <w:szCs w:val="24"/>
              </w:rPr>
            </w:pPr>
          </w:p>
        </w:tc>
        <w:tc>
          <w:tcPr>
            <w:tcW w:w="400" w:type="dxa"/>
          </w:tcPr>
          <w:p w14:paraId="7BBE26C2" w14:textId="77777777" w:rsidR="000F54F4" w:rsidRPr="001D2E33" w:rsidRDefault="000F54F4" w:rsidP="000E3F80">
            <w:pPr>
              <w:rPr>
                <w:rFonts w:ascii="Times New Roman" w:hAnsi="Times New Roman"/>
                <w:szCs w:val="24"/>
              </w:rPr>
            </w:pPr>
          </w:p>
        </w:tc>
        <w:tc>
          <w:tcPr>
            <w:tcW w:w="1074" w:type="dxa"/>
          </w:tcPr>
          <w:p w14:paraId="48E1E147" w14:textId="77777777" w:rsidR="000F54F4" w:rsidRPr="001D2E33" w:rsidRDefault="000F54F4" w:rsidP="000E3F80">
            <w:pPr>
              <w:rPr>
                <w:rFonts w:ascii="Times New Roman" w:hAnsi="Times New Roman"/>
                <w:szCs w:val="24"/>
              </w:rPr>
            </w:pPr>
          </w:p>
        </w:tc>
      </w:tr>
      <w:tr w:rsidR="000F54F4" w:rsidRPr="001D2E33" w14:paraId="56F50819" w14:textId="77777777" w:rsidTr="000E3F80">
        <w:trPr>
          <w:trHeight w:val="277"/>
        </w:trPr>
        <w:tc>
          <w:tcPr>
            <w:tcW w:w="492" w:type="dxa"/>
          </w:tcPr>
          <w:p w14:paraId="4C169A7D" w14:textId="77777777" w:rsidR="000F54F4" w:rsidRPr="001D2E33" w:rsidRDefault="000F54F4" w:rsidP="000E3F80">
            <w:pPr>
              <w:rPr>
                <w:rFonts w:ascii="Times New Roman" w:hAnsi="Times New Roman"/>
                <w:szCs w:val="24"/>
              </w:rPr>
            </w:pPr>
            <w:r w:rsidRPr="001D2E33">
              <w:rPr>
                <w:rFonts w:ascii="Times New Roman" w:hAnsi="Times New Roman"/>
                <w:szCs w:val="24"/>
              </w:rPr>
              <w:t>5</w:t>
            </w:r>
          </w:p>
        </w:tc>
        <w:tc>
          <w:tcPr>
            <w:tcW w:w="5690" w:type="dxa"/>
          </w:tcPr>
          <w:p w14:paraId="1A317A84" w14:textId="77777777" w:rsidR="000F54F4" w:rsidRPr="001D2E33" w:rsidRDefault="000F54F4" w:rsidP="000E3F80">
            <w:pPr>
              <w:rPr>
                <w:rFonts w:ascii="Times New Roman" w:hAnsi="Times New Roman"/>
                <w:szCs w:val="24"/>
              </w:rPr>
            </w:pPr>
            <w:r w:rsidRPr="001D2E33">
              <w:rPr>
                <w:rFonts w:ascii="Times New Roman" w:hAnsi="Times New Roman"/>
                <w:szCs w:val="24"/>
              </w:rPr>
              <w:t>Student had a professional appearance</w:t>
            </w:r>
          </w:p>
        </w:tc>
        <w:tc>
          <w:tcPr>
            <w:tcW w:w="367" w:type="dxa"/>
          </w:tcPr>
          <w:p w14:paraId="7735C9E7" w14:textId="77777777" w:rsidR="000F54F4" w:rsidRPr="001D2E33" w:rsidRDefault="000F54F4" w:rsidP="000E3F80">
            <w:pPr>
              <w:rPr>
                <w:rFonts w:ascii="Times New Roman" w:hAnsi="Times New Roman"/>
                <w:szCs w:val="24"/>
              </w:rPr>
            </w:pPr>
          </w:p>
        </w:tc>
        <w:tc>
          <w:tcPr>
            <w:tcW w:w="367" w:type="dxa"/>
          </w:tcPr>
          <w:p w14:paraId="658FACB6" w14:textId="77777777" w:rsidR="000F54F4" w:rsidRPr="001D2E33" w:rsidRDefault="000F54F4" w:rsidP="000E3F80">
            <w:pPr>
              <w:rPr>
                <w:rFonts w:ascii="Times New Roman" w:hAnsi="Times New Roman"/>
                <w:szCs w:val="24"/>
              </w:rPr>
            </w:pPr>
          </w:p>
        </w:tc>
        <w:tc>
          <w:tcPr>
            <w:tcW w:w="456" w:type="dxa"/>
          </w:tcPr>
          <w:p w14:paraId="53E19D74" w14:textId="77777777" w:rsidR="000F54F4" w:rsidRPr="001D2E33" w:rsidRDefault="000F54F4" w:rsidP="000E3F80">
            <w:pPr>
              <w:rPr>
                <w:rFonts w:ascii="Times New Roman" w:hAnsi="Times New Roman"/>
                <w:szCs w:val="24"/>
              </w:rPr>
            </w:pPr>
          </w:p>
        </w:tc>
        <w:tc>
          <w:tcPr>
            <w:tcW w:w="456" w:type="dxa"/>
          </w:tcPr>
          <w:p w14:paraId="11625518" w14:textId="77777777" w:rsidR="000F54F4" w:rsidRPr="001D2E33" w:rsidRDefault="000F54F4" w:rsidP="000E3F80">
            <w:pPr>
              <w:rPr>
                <w:rFonts w:ascii="Times New Roman" w:hAnsi="Times New Roman"/>
                <w:szCs w:val="24"/>
              </w:rPr>
            </w:pPr>
          </w:p>
        </w:tc>
        <w:tc>
          <w:tcPr>
            <w:tcW w:w="400" w:type="dxa"/>
          </w:tcPr>
          <w:p w14:paraId="0467270E" w14:textId="77777777" w:rsidR="000F54F4" w:rsidRPr="001D2E33" w:rsidRDefault="000F54F4" w:rsidP="000E3F80">
            <w:pPr>
              <w:rPr>
                <w:rFonts w:ascii="Times New Roman" w:hAnsi="Times New Roman"/>
                <w:szCs w:val="24"/>
              </w:rPr>
            </w:pPr>
          </w:p>
        </w:tc>
        <w:tc>
          <w:tcPr>
            <w:tcW w:w="1074" w:type="dxa"/>
          </w:tcPr>
          <w:p w14:paraId="0451F372" w14:textId="77777777" w:rsidR="000F54F4" w:rsidRPr="001D2E33" w:rsidRDefault="000F54F4" w:rsidP="000E3F80">
            <w:pPr>
              <w:rPr>
                <w:rFonts w:ascii="Times New Roman" w:hAnsi="Times New Roman"/>
                <w:szCs w:val="24"/>
              </w:rPr>
            </w:pPr>
          </w:p>
        </w:tc>
      </w:tr>
      <w:tr w:rsidR="000F54F4" w:rsidRPr="001D2E33" w14:paraId="78583CEE" w14:textId="77777777" w:rsidTr="000E3F80">
        <w:trPr>
          <w:trHeight w:val="277"/>
        </w:trPr>
        <w:tc>
          <w:tcPr>
            <w:tcW w:w="492" w:type="dxa"/>
          </w:tcPr>
          <w:p w14:paraId="11447CF4" w14:textId="77777777" w:rsidR="000F54F4" w:rsidRPr="001D2E33" w:rsidRDefault="000F54F4" w:rsidP="000E3F80">
            <w:pPr>
              <w:rPr>
                <w:rFonts w:ascii="Times New Roman" w:hAnsi="Times New Roman"/>
                <w:szCs w:val="24"/>
              </w:rPr>
            </w:pPr>
            <w:r w:rsidRPr="001D2E33">
              <w:rPr>
                <w:rFonts w:ascii="Times New Roman" w:hAnsi="Times New Roman"/>
                <w:szCs w:val="24"/>
              </w:rPr>
              <w:t>6</w:t>
            </w:r>
          </w:p>
        </w:tc>
        <w:tc>
          <w:tcPr>
            <w:tcW w:w="5690" w:type="dxa"/>
          </w:tcPr>
          <w:p w14:paraId="0B7A5644" w14:textId="77777777" w:rsidR="000F54F4" w:rsidRPr="001D2E33" w:rsidRDefault="000F54F4" w:rsidP="000E3F80">
            <w:pPr>
              <w:rPr>
                <w:rFonts w:ascii="Times New Roman" w:hAnsi="Times New Roman"/>
                <w:szCs w:val="24"/>
              </w:rPr>
            </w:pPr>
            <w:r w:rsidRPr="001D2E33">
              <w:rPr>
                <w:rFonts w:ascii="Times New Roman" w:hAnsi="Times New Roman"/>
                <w:szCs w:val="24"/>
              </w:rPr>
              <w:t>Student was prompt</w:t>
            </w:r>
          </w:p>
        </w:tc>
        <w:tc>
          <w:tcPr>
            <w:tcW w:w="367" w:type="dxa"/>
          </w:tcPr>
          <w:p w14:paraId="6F4C15F7" w14:textId="77777777" w:rsidR="000F54F4" w:rsidRPr="001D2E33" w:rsidRDefault="000F54F4" w:rsidP="000E3F80">
            <w:pPr>
              <w:rPr>
                <w:rFonts w:ascii="Times New Roman" w:hAnsi="Times New Roman"/>
                <w:szCs w:val="24"/>
              </w:rPr>
            </w:pPr>
          </w:p>
        </w:tc>
        <w:tc>
          <w:tcPr>
            <w:tcW w:w="367" w:type="dxa"/>
          </w:tcPr>
          <w:p w14:paraId="54F38576" w14:textId="77777777" w:rsidR="000F54F4" w:rsidRPr="001D2E33" w:rsidRDefault="000F54F4" w:rsidP="000E3F80">
            <w:pPr>
              <w:rPr>
                <w:rFonts w:ascii="Times New Roman" w:hAnsi="Times New Roman"/>
                <w:szCs w:val="24"/>
              </w:rPr>
            </w:pPr>
          </w:p>
        </w:tc>
        <w:tc>
          <w:tcPr>
            <w:tcW w:w="456" w:type="dxa"/>
          </w:tcPr>
          <w:p w14:paraId="1D53ECE4" w14:textId="77777777" w:rsidR="000F54F4" w:rsidRPr="001D2E33" w:rsidRDefault="000F54F4" w:rsidP="000E3F80">
            <w:pPr>
              <w:rPr>
                <w:rFonts w:ascii="Times New Roman" w:hAnsi="Times New Roman"/>
                <w:szCs w:val="24"/>
              </w:rPr>
            </w:pPr>
          </w:p>
        </w:tc>
        <w:tc>
          <w:tcPr>
            <w:tcW w:w="456" w:type="dxa"/>
          </w:tcPr>
          <w:p w14:paraId="37B3A552" w14:textId="77777777" w:rsidR="000F54F4" w:rsidRPr="001D2E33" w:rsidRDefault="000F54F4" w:rsidP="000E3F80">
            <w:pPr>
              <w:rPr>
                <w:rFonts w:ascii="Times New Roman" w:hAnsi="Times New Roman"/>
                <w:szCs w:val="24"/>
              </w:rPr>
            </w:pPr>
          </w:p>
        </w:tc>
        <w:tc>
          <w:tcPr>
            <w:tcW w:w="400" w:type="dxa"/>
          </w:tcPr>
          <w:p w14:paraId="01DA0100" w14:textId="77777777" w:rsidR="000F54F4" w:rsidRPr="001D2E33" w:rsidRDefault="000F54F4" w:rsidP="000E3F80">
            <w:pPr>
              <w:rPr>
                <w:rFonts w:ascii="Times New Roman" w:hAnsi="Times New Roman"/>
                <w:szCs w:val="24"/>
              </w:rPr>
            </w:pPr>
          </w:p>
        </w:tc>
        <w:tc>
          <w:tcPr>
            <w:tcW w:w="1074" w:type="dxa"/>
          </w:tcPr>
          <w:p w14:paraId="2365180C" w14:textId="77777777" w:rsidR="000F54F4" w:rsidRPr="001D2E33" w:rsidRDefault="000F54F4" w:rsidP="000E3F80">
            <w:pPr>
              <w:rPr>
                <w:rFonts w:ascii="Times New Roman" w:hAnsi="Times New Roman"/>
                <w:szCs w:val="24"/>
              </w:rPr>
            </w:pPr>
          </w:p>
        </w:tc>
      </w:tr>
      <w:tr w:rsidR="000F54F4" w:rsidRPr="001D2E33" w14:paraId="348BB3C0" w14:textId="77777777" w:rsidTr="000E3F80">
        <w:trPr>
          <w:trHeight w:val="569"/>
        </w:trPr>
        <w:tc>
          <w:tcPr>
            <w:tcW w:w="492" w:type="dxa"/>
          </w:tcPr>
          <w:p w14:paraId="6C266C9F" w14:textId="77777777" w:rsidR="000F54F4" w:rsidRPr="001D2E33" w:rsidRDefault="000F54F4" w:rsidP="000E3F80">
            <w:pPr>
              <w:rPr>
                <w:rFonts w:ascii="Times New Roman" w:hAnsi="Times New Roman"/>
                <w:szCs w:val="24"/>
              </w:rPr>
            </w:pPr>
            <w:r w:rsidRPr="001D2E33">
              <w:rPr>
                <w:rFonts w:ascii="Times New Roman" w:hAnsi="Times New Roman"/>
                <w:szCs w:val="24"/>
              </w:rPr>
              <w:t>7</w:t>
            </w:r>
          </w:p>
        </w:tc>
        <w:tc>
          <w:tcPr>
            <w:tcW w:w="5690" w:type="dxa"/>
          </w:tcPr>
          <w:p w14:paraId="1921FAD6" w14:textId="77777777" w:rsidR="000F54F4" w:rsidRPr="001D2E33" w:rsidRDefault="000F54F4" w:rsidP="000E3F80">
            <w:pPr>
              <w:rPr>
                <w:rFonts w:ascii="Times New Roman" w:hAnsi="Times New Roman"/>
                <w:szCs w:val="24"/>
              </w:rPr>
            </w:pPr>
            <w:r w:rsidRPr="001D2E33">
              <w:rPr>
                <w:rFonts w:ascii="Times New Roman" w:hAnsi="Times New Roman"/>
                <w:szCs w:val="24"/>
              </w:rPr>
              <w:t>Student was attentive when patient exams were in progress</w:t>
            </w:r>
          </w:p>
        </w:tc>
        <w:tc>
          <w:tcPr>
            <w:tcW w:w="367" w:type="dxa"/>
          </w:tcPr>
          <w:p w14:paraId="47A0ACF2" w14:textId="77777777" w:rsidR="000F54F4" w:rsidRPr="001D2E33" w:rsidRDefault="000F54F4" w:rsidP="000E3F80">
            <w:pPr>
              <w:rPr>
                <w:rFonts w:ascii="Times New Roman" w:hAnsi="Times New Roman"/>
                <w:szCs w:val="24"/>
              </w:rPr>
            </w:pPr>
          </w:p>
        </w:tc>
        <w:tc>
          <w:tcPr>
            <w:tcW w:w="367" w:type="dxa"/>
          </w:tcPr>
          <w:p w14:paraId="7A17AB82" w14:textId="77777777" w:rsidR="000F54F4" w:rsidRPr="001D2E33" w:rsidRDefault="000F54F4" w:rsidP="000E3F80">
            <w:pPr>
              <w:rPr>
                <w:rFonts w:ascii="Times New Roman" w:hAnsi="Times New Roman"/>
                <w:szCs w:val="24"/>
              </w:rPr>
            </w:pPr>
          </w:p>
        </w:tc>
        <w:tc>
          <w:tcPr>
            <w:tcW w:w="456" w:type="dxa"/>
          </w:tcPr>
          <w:p w14:paraId="791B9422" w14:textId="77777777" w:rsidR="000F54F4" w:rsidRPr="001D2E33" w:rsidRDefault="000F54F4" w:rsidP="000E3F80">
            <w:pPr>
              <w:rPr>
                <w:rFonts w:ascii="Times New Roman" w:hAnsi="Times New Roman"/>
                <w:szCs w:val="24"/>
              </w:rPr>
            </w:pPr>
          </w:p>
        </w:tc>
        <w:tc>
          <w:tcPr>
            <w:tcW w:w="456" w:type="dxa"/>
          </w:tcPr>
          <w:p w14:paraId="320ECA92" w14:textId="77777777" w:rsidR="000F54F4" w:rsidRPr="001D2E33" w:rsidRDefault="000F54F4" w:rsidP="000E3F80">
            <w:pPr>
              <w:rPr>
                <w:rFonts w:ascii="Times New Roman" w:hAnsi="Times New Roman"/>
                <w:szCs w:val="24"/>
              </w:rPr>
            </w:pPr>
          </w:p>
        </w:tc>
        <w:tc>
          <w:tcPr>
            <w:tcW w:w="400" w:type="dxa"/>
          </w:tcPr>
          <w:p w14:paraId="7C7E245E" w14:textId="77777777" w:rsidR="000F54F4" w:rsidRPr="001D2E33" w:rsidRDefault="000F54F4" w:rsidP="000E3F80">
            <w:pPr>
              <w:rPr>
                <w:rFonts w:ascii="Times New Roman" w:hAnsi="Times New Roman"/>
                <w:szCs w:val="24"/>
              </w:rPr>
            </w:pPr>
          </w:p>
        </w:tc>
        <w:tc>
          <w:tcPr>
            <w:tcW w:w="1074" w:type="dxa"/>
          </w:tcPr>
          <w:p w14:paraId="0E46287B" w14:textId="77777777" w:rsidR="000F54F4" w:rsidRPr="001D2E33" w:rsidRDefault="000F54F4" w:rsidP="000E3F80">
            <w:pPr>
              <w:rPr>
                <w:rFonts w:ascii="Times New Roman" w:hAnsi="Times New Roman"/>
                <w:szCs w:val="24"/>
              </w:rPr>
            </w:pPr>
          </w:p>
        </w:tc>
      </w:tr>
      <w:tr w:rsidR="000F54F4" w:rsidRPr="001D2E33" w14:paraId="3BD6BFB4" w14:textId="77777777" w:rsidTr="000E3F80">
        <w:trPr>
          <w:trHeight w:val="277"/>
        </w:trPr>
        <w:tc>
          <w:tcPr>
            <w:tcW w:w="492" w:type="dxa"/>
          </w:tcPr>
          <w:p w14:paraId="6E7BA803" w14:textId="77777777" w:rsidR="000F54F4" w:rsidRPr="001D2E33" w:rsidRDefault="000F54F4" w:rsidP="000E3F80">
            <w:pPr>
              <w:rPr>
                <w:rFonts w:ascii="Times New Roman" w:hAnsi="Times New Roman"/>
                <w:szCs w:val="24"/>
              </w:rPr>
            </w:pPr>
            <w:r w:rsidRPr="001D2E33">
              <w:rPr>
                <w:rFonts w:ascii="Times New Roman" w:hAnsi="Times New Roman"/>
                <w:szCs w:val="24"/>
              </w:rPr>
              <w:t>8</w:t>
            </w:r>
          </w:p>
        </w:tc>
        <w:tc>
          <w:tcPr>
            <w:tcW w:w="5690" w:type="dxa"/>
          </w:tcPr>
          <w:p w14:paraId="18E95E13" w14:textId="77777777" w:rsidR="000F54F4" w:rsidRPr="001D2E33" w:rsidRDefault="000F54F4" w:rsidP="000E3F80">
            <w:pPr>
              <w:rPr>
                <w:rFonts w:ascii="Times New Roman" w:hAnsi="Times New Roman"/>
                <w:szCs w:val="24"/>
              </w:rPr>
            </w:pPr>
            <w:r w:rsidRPr="001D2E33">
              <w:rPr>
                <w:rFonts w:ascii="Times New Roman" w:hAnsi="Times New Roman"/>
                <w:szCs w:val="24"/>
              </w:rPr>
              <w:t>Student was cooperative with the clinical staff</w:t>
            </w:r>
          </w:p>
        </w:tc>
        <w:tc>
          <w:tcPr>
            <w:tcW w:w="367" w:type="dxa"/>
          </w:tcPr>
          <w:p w14:paraId="4BCAB06E" w14:textId="77777777" w:rsidR="000F54F4" w:rsidRPr="001D2E33" w:rsidRDefault="000F54F4" w:rsidP="000E3F80">
            <w:pPr>
              <w:rPr>
                <w:rFonts w:ascii="Times New Roman" w:hAnsi="Times New Roman"/>
                <w:szCs w:val="24"/>
              </w:rPr>
            </w:pPr>
          </w:p>
        </w:tc>
        <w:tc>
          <w:tcPr>
            <w:tcW w:w="367" w:type="dxa"/>
          </w:tcPr>
          <w:p w14:paraId="39DF4846" w14:textId="77777777" w:rsidR="000F54F4" w:rsidRPr="001D2E33" w:rsidRDefault="000F54F4" w:rsidP="000E3F80">
            <w:pPr>
              <w:rPr>
                <w:rFonts w:ascii="Times New Roman" w:hAnsi="Times New Roman"/>
                <w:szCs w:val="24"/>
              </w:rPr>
            </w:pPr>
          </w:p>
        </w:tc>
        <w:tc>
          <w:tcPr>
            <w:tcW w:w="456" w:type="dxa"/>
          </w:tcPr>
          <w:p w14:paraId="45E476E0" w14:textId="77777777" w:rsidR="000F54F4" w:rsidRPr="001D2E33" w:rsidRDefault="000F54F4" w:rsidP="000E3F80">
            <w:pPr>
              <w:rPr>
                <w:rFonts w:ascii="Times New Roman" w:hAnsi="Times New Roman"/>
                <w:szCs w:val="24"/>
              </w:rPr>
            </w:pPr>
          </w:p>
        </w:tc>
        <w:tc>
          <w:tcPr>
            <w:tcW w:w="456" w:type="dxa"/>
          </w:tcPr>
          <w:p w14:paraId="68B15A38" w14:textId="77777777" w:rsidR="000F54F4" w:rsidRPr="001D2E33" w:rsidRDefault="000F54F4" w:rsidP="000E3F80">
            <w:pPr>
              <w:rPr>
                <w:rFonts w:ascii="Times New Roman" w:hAnsi="Times New Roman"/>
                <w:szCs w:val="24"/>
              </w:rPr>
            </w:pPr>
          </w:p>
        </w:tc>
        <w:tc>
          <w:tcPr>
            <w:tcW w:w="400" w:type="dxa"/>
          </w:tcPr>
          <w:p w14:paraId="76DF174B" w14:textId="77777777" w:rsidR="000F54F4" w:rsidRPr="001D2E33" w:rsidRDefault="000F54F4" w:rsidP="000E3F80">
            <w:pPr>
              <w:rPr>
                <w:rFonts w:ascii="Times New Roman" w:hAnsi="Times New Roman"/>
                <w:szCs w:val="24"/>
              </w:rPr>
            </w:pPr>
          </w:p>
        </w:tc>
        <w:tc>
          <w:tcPr>
            <w:tcW w:w="1074" w:type="dxa"/>
          </w:tcPr>
          <w:p w14:paraId="678D893C" w14:textId="77777777" w:rsidR="000F54F4" w:rsidRPr="001D2E33" w:rsidRDefault="000F54F4" w:rsidP="000E3F80">
            <w:pPr>
              <w:rPr>
                <w:rFonts w:ascii="Times New Roman" w:hAnsi="Times New Roman"/>
                <w:szCs w:val="24"/>
              </w:rPr>
            </w:pPr>
          </w:p>
        </w:tc>
      </w:tr>
      <w:tr w:rsidR="000F54F4" w:rsidRPr="001D2E33" w14:paraId="679D3E20" w14:textId="77777777" w:rsidTr="000E3F80">
        <w:trPr>
          <w:trHeight w:val="277"/>
        </w:trPr>
        <w:tc>
          <w:tcPr>
            <w:tcW w:w="492" w:type="dxa"/>
          </w:tcPr>
          <w:p w14:paraId="38852E5D" w14:textId="77777777" w:rsidR="000F54F4" w:rsidRPr="001D2E33" w:rsidRDefault="000F54F4" w:rsidP="000E3F80">
            <w:pPr>
              <w:rPr>
                <w:rFonts w:ascii="Times New Roman" w:hAnsi="Times New Roman"/>
                <w:szCs w:val="24"/>
              </w:rPr>
            </w:pPr>
            <w:r w:rsidRPr="001D2E33">
              <w:rPr>
                <w:rFonts w:ascii="Times New Roman" w:hAnsi="Times New Roman"/>
                <w:szCs w:val="24"/>
              </w:rPr>
              <w:t>9</w:t>
            </w:r>
          </w:p>
        </w:tc>
        <w:tc>
          <w:tcPr>
            <w:tcW w:w="5690" w:type="dxa"/>
          </w:tcPr>
          <w:p w14:paraId="685074AF" w14:textId="77777777" w:rsidR="000F54F4" w:rsidRPr="001D2E33" w:rsidRDefault="000F54F4" w:rsidP="000E3F80">
            <w:pPr>
              <w:rPr>
                <w:rFonts w:ascii="Times New Roman" w:hAnsi="Times New Roman"/>
                <w:szCs w:val="24"/>
              </w:rPr>
            </w:pPr>
            <w:r w:rsidRPr="001D2E33">
              <w:rPr>
                <w:rFonts w:ascii="Times New Roman" w:hAnsi="Times New Roman"/>
                <w:szCs w:val="24"/>
              </w:rPr>
              <w:t>Student completed tasks in a time fashion</w:t>
            </w:r>
          </w:p>
        </w:tc>
        <w:tc>
          <w:tcPr>
            <w:tcW w:w="367" w:type="dxa"/>
          </w:tcPr>
          <w:p w14:paraId="719941AD" w14:textId="77777777" w:rsidR="000F54F4" w:rsidRPr="001D2E33" w:rsidRDefault="000F54F4" w:rsidP="000E3F80">
            <w:pPr>
              <w:rPr>
                <w:rFonts w:ascii="Times New Roman" w:hAnsi="Times New Roman"/>
                <w:szCs w:val="24"/>
              </w:rPr>
            </w:pPr>
          </w:p>
        </w:tc>
        <w:tc>
          <w:tcPr>
            <w:tcW w:w="367" w:type="dxa"/>
          </w:tcPr>
          <w:p w14:paraId="1F797D77" w14:textId="77777777" w:rsidR="000F54F4" w:rsidRPr="001D2E33" w:rsidRDefault="000F54F4" w:rsidP="000E3F80">
            <w:pPr>
              <w:rPr>
                <w:rFonts w:ascii="Times New Roman" w:hAnsi="Times New Roman"/>
                <w:szCs w:val="24"/>
              </w:rPr>
            </w:pPr>
          </w:p>
        </w:tc>
        <w:tc>
          <w:tcPr>
            <w:tcW w:w="456" w:type="dxa"/>
          </w:tcPr>
          <w:p w14:paraId="12CEFC33" w14:textId="77777777" w:rsidR="000F54F4" w:rsidRPr="001D2E33" w:rsidRDefault="000F54F4" w:rsidP="000E3F80">
            <w:pPr>
              <w:rPr>
                <w:rFonts w:ascii="Times New Roman" w:hAnsi="Times New Roman"/>
                <w:szCs w:val="24"/>
              </w:rPr>
            </w:pPr>
          </w:p>
        </w:tc>
        <w:tc>
          <w:tcPr>
            <w:tcW w:w="456" w:type="dxa"/>
          </w:tcPr>
          <w:p w14:paraId="29ADEC52" w14:textId="77777777" w:rsidR="000F54F4" w:rsidRPr="001D2E33" w:rsidRDefault="000F54F4" w:rsidP="000E3F80">
            <w:pPr>
              <w:rPr>
                <w:rFonts w:ascii="Times New Roman" w:hAnsi="Times New Roman"/>
                <w:szCs w:val="24"/>
              </w:rPr>
            </w:pPr>
          </w:p>
        </w:tc>
        <w:tc>
          <w:tcPr>
            <w:tcW w:w="400" w:type="dxa"/>
          </w:tcPr>
          <w:p w14:paraId="104FDDAF" w14:textId="77777777" w:rsidR="000F54F4" w:rsidRPr="001D2E33" w:rsidRDefault="000F54F4" w:rsidP="000E3F80">
            <w:pPr>
              <w:rPr>
                <w:rFonts w:ascii="Times New Roman" w:hAnsi="Times New Roman"/>
                <w:szCs w:val="24"/>
              </w:rPr>
            </w:pPr>
          </w:p>
        </w:tc>
        <w:tc>
          <w:tcPr>
            <w:tcW w:w="1074" w:type="dxa"/>
          </w:tcPr>
          <w:p w14:paraId="62F83885" w14:textId="77777777" w:rsidR="000F54F4" w:rsidRPr="001D2E33" w:rsidRDefault="000F54F4" w:rsidP="000E3F80">
            <w:pPr>
              <w:rPr>
                <w:rFonts w:ascii="Times New Roman" w:hAnsi="Times New Roman"/>
                <w:szCs w:val="24"/>
              </w:rPr>
            </w:pPr>
          </w:p>
        </w:tc>
      </w:tr>
      <w:tr w:rsidR="000F54F4" w:rsidRPr="001D2E33" w14:paraId="00164660" w14:textId="77777777" w:rsidTr="000E3F80">
        <w:trPr>
          <w:trHeight w:val="554"/>
        </w:trPr>
        <w:tc>
          <w:tcPr>
            <w:tcW w:w="492" w:type="dxa"/>
          </w:tcPr>
          <w:p w14:paraId="16653C7A" w14:textId="77777777" w:rsidR="000F54F4" w:rsidRPr="001D2E33" w:rsidRDefault="000F54F4" w:rsidP="000E3F80">
            <w:pPr>
              <w:rPr>
                <w:rFonts w:ascii="Times New Roman" w:hAnsi="Times New Roman"/>
                <w:szCs w:val="24"/>
              </w:rPr>
            </w:pPr>
            <w:r w:rsidRPr="001D2E33">
              <w:rPr>
                <w:rFonts w:ascii="Times New Roman" w:hAnsi="Times New Roman"/>
                <w:szCs w:val="24"/>
              </w:rPr>
              <w:t>10</w:t>
            </w:r>
          </w:p>
        </w:tc>
        <w:tc>
          <w:tcPr>
            <w:tcW w:w="5690" w:type="dxa"/>
          </w:tcPr>
          <w:p w14:paraId="44CDC88C" w14:textId="77777777" w:rsidR="000F54F4" w:rsidRPr="001D2E33" w:rsidRDefault="000F54F4" w:rsidP="000E3F80">
            <w:pPr>
              <w:rPr>
                <w:rFonts w:ascii="Times New Roman" w:hAnsi="Times New Roman"/>
                <w:szCs w:val="24"/>
              </w:rPr>
            </w:pPr>
            <w:r w:rsidRPr="001D2E33">
              <w:rPr>
                <w:rFonts w:ascii="Times New Roman" w:hAnsi="Times New Roman"/>
                <w:szCs w:val="24"/>
              </w:rPr>
              <w:t>Student was professional in his/her clinical conduct</w:t>
            </w:r>
          </w:p>
        </w:tc>
        <w:tc>
          <w:tcPr>
            <w:tcW w:w="367" w:type="dxa"/>
          </w:tcPr>
          <w:p w14:paraId="25936D7D" w14:textId="77777777" w:rsidR="000F54F4" w:rsidRPr="001D2E33" w:rsidRDefault="000F54F4" w:rsidP="000E3F80">
            <w:pPr>
              <w:rPr>
                <w:rFonts w:ascii="Times New Roman" w:hAnsi="Times New Roman"/>
                <w:szCs w:val="24"/>
              </w:rPr>
            </w:pPr>
          </w:p>
        </w:tc>
        <w:tc>
          <w:tcPr>
            <w:tcW w:w="367" w:type="dxa"/>
          </w:tcPr>
          <w:p w14:paraId="23DC2AF4" w14:textId="77777777" w:rsidR="000F54F4" w:rsidRPr="001D2E33" w:rsidRDefault="000F54F4" w:rsidP="000E3F80">
            <w:pPr>
              <w:rPr>
                <w:rFonts w:ascii="Times New Roman" w:hAnsi="Times New Roman"/>
                <w:szCs w:val="24"/>
              </w:rPr>
            </w:pPr>
          </w:p>
        </w:tc>
        <w:tc>
          <w:tcPr>
            <w:tcW w:w="456" w:type="dxa"/>
          </w:tcPr>
          <w:p w14:paraId="5068A49D" w14:textId="77777777" w:rsidR="000F54F4" w:rsidRPr="001D2E33" w:rsidRDefault="000F54F4" w:rsidP="000E3F80">
            <w:pPr>
              <w:rPr>
                <w:rFonts w:ascii="Times New Roman" w:hAnsi="Times New Roman"/>
                <w:szCs w:val="24"/>
              </w:rPr>
            </w:pPr>
          </w:p>
        </w:tc>
        <w:tc>
          <w:tcPr>
            <w:tcW w:w="456" w:type="dxa"/>
          </w:tcPr>
          <w:p w14:paraId="597FE9EF" w14:textId="77777777" w:rsidR="000F54F4" w:rsidRPr="001D2E33" w:rsidRDefault="000F54F4" w:rsidP="000E3F80">
            <w:pPr>
              <w:rPr>
                <w:rFonts w:ascii="Times New Roman" w:hAnsi="Times New Roman"/>
                <w:szCs w:val="24"/>
              </w:rPr>
            </w:pPr>
          </w:p>
        </w:tc>
        <w:tc>
          <w:tcPr>
            <w:tcW w:w="400" w:type="dxa"/>
          </w:tcPr>
          <w:p w14:paraId="1B3E59EE" w14:textId="77777777" w:rsidR="000F54F4" w:rsidRPr="001D2E33" w:rsidRDefault="000F54F4" w:rsidP="000E3F80">
            <w:pPr>
              <w:rPr>
                <w:rFonts w:ascii="Times New Roman" w:hAnsi="Times New Roman"/>
                <w:szCs w:val="24"/>
              </w:rPr>
            </w:pPr>
          </w:p>
        </w:tc>
        <w:tc>
          <w:tcPr>
            <w:tcW w:w="1074" w:type="dxa"/>
          </w:tcPr>
          <w:p w14:paraId="420CCCB6" w14:textId="77777777" w:rsidR="000F54F4" w:rsidRPr="001D2E33" w:rsidRDefault="000F54F4" w:rsidP="000E3F80">
            <w:pPr>
              <w:rPr>
                <w:rFonts w:ascii="Times New Roman" w:hAnsi="Times New Roman"/>
                <w:szCs w:val="24"/>
              </w:rPr>
            </w:pPr>
          </w:p>
        </w:tc>
      </w:tr>
      <w:tr w:rsidR="000F54F4" w:rsidRPr="001D2E33" w14:paraId="741C35F4" w14:textId="77777777" w:rsidTr="000E3F80">
        <w:trPr>
          <w:trHeight w:val="277"/>
        </w:trPr>
        <w:tc>
          <w:tcPr>
            <w:tcW w:w="492" w:type="dxa"/>
          </w:tcPr>
          <w:p w14:paraId="719685B2" w14:textId="77777777" w:rsidR="000F54F4" w:rsidRPr="001D2E33" w:rsidRDefault="000F54F4" w:rsidP="000E3F80">
            <w:pPr>
              <w:rPr>
                <w:rFonts w:ascii="Times New Roman" w:hAnsi="Times New Roman"/>
                <w:szCs w:val="24"/>
              </w:rPr>
            </w:pPr>
          </w:p>
        </w:tc>
        <w:tc>
          <w:tcPr>
            <w:tcW w:w="5690" w:type="dxa"/>
          </w:tcPr>
          <w:p w14:paraId="3694000B" w14:textId="77777777" w:rsidR="000F54F4" w:rsidRPr="001D2E33" w:rsidRDefault="000F54F4" w:rsidP="000E3F80">
            <w:pPr>
              <w:rPr>
                <w:rFonts w:ascii="Times New Roman" w:hAnsi="Times New Roman"/>
                <w:b/>
                <w:szCs w:val="24"/>
              </w:rPr>
            </w:pPr>
            <w:r w:rsidRPr="001D2E33">
              <w:rPr>
                <w:rFonts w:ascii="Times New Roman" w:hAnsi="Times New Roman"/>
                <w:b/>
                <w:szCs w:val="24"/>
              </w:rPr>
              <w:t>Psychomotor Domain</w:t>
            </w:r>
          </w:p>
        </w:tc>
        <w:tc>
          <w:tcPr>
            <w:tcW w:w="367" w:type="dxa"/>
          </w:tcPr>
          <w:p w14:paraId="66D2695B" w14:textId="77777777" w:rsidR="000F54F4" w:rsidRPr="001D2E33" w:rsidRDefault="000F54F4" w:rsidP="000E3F80">
            <w:pPr>
              <w:rPr>
                <w:rFonts w:ascii="Times New Roman" w:hAnsi="Times New Roman"/>
                <w:b/>
                <w:szCs w:val="24"/>
              </w:rPr>
            </w:pPr>
            <w:r w:rsidRPr="001D2E33">
              <w:rPr>
                <w:rFonts w:ascii="Times New Roman" w:hAnsi="Times New Roman"/>
                <w:b/>
                <w:szCs w:val="24"/>
              </w:rPr>
              <w:t>0</w:t>
            </w:r>
          </w:p>
        </w:tc>
        <w:tc>
          <w:tcPr>
            <w:tcW w:w="367" w:type="dxa"/>
          </w:tcPr>
          <w:p w14:paraId="3120AD37" w14:textId="77777777" w:rsidR="000F54F4" w:rsidRPr="001D2E33" w:rsidRDefault="000F54F4" w:rsidP="000E3F80">
            <w:pPr>
              <w:rPr>
                <w:rFonts w:ascii="Times New Roman" w:hAnsi="Times New Roman"/>
                <w:b/>
                <w:szCs w:val="24"/>
              </w:rPr>
            </w:pPr>
            <w:r w:rsidRPr="001D2E33">
              <w:rPr>
                <w:rFonts w:ascii="Times New Roman" w:hAnsi="Times New Roman"/>
                <w:b/>
                <w:szCs w:val="24"/>
              </w:rPr>
              <w:t>1</w:t>
            </w:r>
          </w:p>
        </w:tc>
        <w:tc>
          <w:tcPr>
            <w:tcW w:w="456" w:type="dxa"/>
          </w:tcPr>
          <w:p w14:paraId="4DA1D2B3" w14:textId="77777777" w:rsidR="000F54F4" w:rsidRPr="001D2E33" w:rsidRDefault="000F54F4" w:rsidP="000E3F80">
            <w:pPr>
              <w:rPr>
                <w:rFonts w:ascii="Times New Roman" w:hAnsi="Times New Roman"/>
                <w:b/>
                <w:szCs w:val="24"/>
              </w:rPr>
            </w:pPr>
            <w:r w:rsidRPr="001D2E33">
              <w:rPr>
                <w:rFonts w:ascii="Times New Roman" w:hAnsi="Times New Roman"/>
                <w:b/>
                <w:szCs w:val="24"/>
              </w:rPr>
              <w:t>2</w:t>
            </w:r>
          </w:p>
        </w:tc>
        <w:tc>
          <w:tcPr>
            <w:tcW w:w="456" w:type="dxa"/>
          </w:tcPr>
          <w:p w14:paraId="541CEDF3" w14:textId="77777777" w:rsidR="000F54F4" w:rsidRPr="001D2E33" w:rsidRDefault="000F54F4" w:rsidP="000E3F80">
            <w:pPr>
              <w:rPr>
                <w:rFonts w:ascii="Times New Roman" w:hAnsi="Times New Roman"/>
                <w:b/>
                <w:szCs w:val="24"/>
              </w:rPr>
            </w:pPr>
            <w:r w:rsidRPr="001D2E33">
              <w:rPr>
                <w:rFonts w:ascii="Times New Roman" w:hAnsi="Times New Roman"/>
                <w:b/>
                <w:szCs w:val="24"/>
              </w:rPr>
              <w:t>3</w:t>
            </w:r>
          </w:p>
        </w:tc>
        <w:tc>
          <w:tcPr>
            <w:tcW w:w="400" w:type="dxa"/>
          </w:tcPr>
          <w:p w14:paraId="74E163B5" w14:textId="77777777" w:rsidR="000F54F4" w:rsidRPr="001D2E33" w:rsidRDefault="000F54F4" w:rsidP="000E3F80">
            <w:pPr>
              <w:rPr>
                <w:rFonts w:ascii="Times New Roman" w:hAnsi="Times New Roman"/>
                <w:b/>
                <w:szCs w:val="24"/>
              </w:rPr>
            </w:pPr>
            <w:r w:rsidRPr="001D2E33">
              <w:rPr>
                <w:rFonts w:ascii="Times New Roman" w:hAnsi="Times New Roman"/>
                <w:b/>
                <w:szCs w:val="24"/>
              </w:rPr>
              <w:t>4</w:t>
            </w:r>
          </w:p>
        </w:tc>
        <w:tc>
          <w:tcPr>
            <w:tcW w:w="1074" w:type="dxa"/>
          </w:tcPr>
          <w:p w14:paraId="05BB0E32" w14:textId="77777777" w:rsidR="000F54F4" w:rsidRPr="001D2E33" w:rsidRDefault="000F54F4" w:rsidP="000E3F80">
            <w:pPr>
              <w:rPr>
                <w:rFonts w:ascii="Times New Roman" w:hAnsi="Times New Roman"/>
                <w:b/>
                <w:szCs w:val="24"/>
              </w:rPr>
            </w:pPr>
            <w:r w:rsidRPr="001D2E33">
              <w:rPr>
                <w:rFonts w:ascii="Times New Roman" w:hAnsi="Times New Roman"/>
                <w:b/>
                <w:szCs w:val="24"/>
              </w:rPr>
              <w:t>N/A</w:t>
            </w:r>
          </w:p>
        </w:tc>
      </w:tr>
      <w:tr w:rsidR="000F54F4" w:rsidRPr="001D2E33" w14:paraId="0019296F" w14:textId="77777777" w:rsidTr="000E3F80">
        <w:trPr>
          <w:trHeight w:val="569"/>
        </w:trPr>
        <w:tc>
          <w:tcPr>
            <w:tcW w:w="492" w:type="dxa"/>
          </w:tcPr>
          <w:p w14:paraId="794ECEC5" w14:textId="77777777" w:rsidR="000F54F4" w:rsidRPr="001D2E33" w:rsidRDefault="000F54F4" w:rsidP="000E3F80">
            <w:pPr>
              <w:rPr>
                <w:rFonts w:ascii="Times New Roman" w:hAnsi="Times New Roman"/>
                <w:szCs w:val="24"/>
              </w:rPr>
            </w:pPr>
            <w:r w:rsidRPr="001D2E33">
              <w:rPr>
                <w:rFonts w:ascii="Times New Roman" w:hAnsi="Times New Roman"/>
                <w:szCs w:val="24"/>
              </w:rPr>
              <w:t>11</w:t>
            </w:r>
          </w:p>
        </w:tc>
        <w:tc>
          <w:tcPr>
            <w:tcW w:w="5690" w:type="dxa"/>
          </w:tcPr>
          <w:p w14:paraId="5F5F4297" w14:textId="77777777" w:rsidR="000F54F4" w:rsidRPr="001D2E33" w:rsidRDefault="000F54F4" w:rsidP="000E3F80">
            <w:pPr>
              <w:rPr>
                <w:rFonts w:ascii="Times New Roman" w:hAnsi="Times New Roman"/>
                <w:szCs w:val="24"/>
              </w:rPr>
            </w:pPr>
            <w:r w:rsidRPr="001D2E33">
              <w:rPr>
                <w:rFonts w:ascii="Times New Roman" w:hAnsi="Times New Roman"/>
                <w:szCs w:val="24"/>
              </w:rPr>
              <w:t>Student can turn on equipment and perform laboratory start up</w:t>
            </w:r>
          </w:p>
        </w:tc>
        <w:tc>
          <w:tcPr>
            <w:tcW w:w="367" w:type="dxa"/>
          </w:tcPr>
          <w:p w14:paraId="648A91C4" w14:textId="77777777" w:rsidR="000F54F4" w:rsidRPr="001D2E33" w:rsidRDefault="000F54F4" w:rsidP="000E3F80">
            <w:pPr>
              <w:rPr>
                <w:rFonts w:ascii="Times New Roman" w:hAnsi="Times New Roman"/>
                <w:szCs w:val="24"/>
              </w:rPr>
            </w:pPr>
          </w:p>
        </w:tc>
        <w:tc>
          <w:tcPr>
            <w:tcW w:w="367" w:type="dxa"/>
          </w:tcPr>
          <w:p w14:paraId="3306F029" w14:textId="77777777" w:rsidR="000F54F4" w:rsidRPr="001D2E33" w:rsidRDefault="000F54F4" w:rsidP="000E3F80">
            <w:pPr>
              <w:rPr>
                <w:rFonts w:ascii="Times New Roman" w:hAnsi="Times New Roman"/>
                <w:szCs w:val="24"/>
              </w:rPr>
            </w:pPr>
          </w:p>
        </w:tc>
        <w:tc>
          <w:tcPr>
            <w:tcW w:w="456" w:type="dxa"/>
          </w:tcPr>
          <w:p w14:paraId="2C381436" w14:textId="77777777" w:rsidR="000F54F4" w:rsidRPr="001D2E33" w:rsidRDefault="000F54F4" w:rsidP="000E3F80">
            <w:pPr>
              <w:rPr>
                <w:rFonts w:ascii="Times New Roman" w:hAnsi="Times New Roman"/>
                <w:szCs w:val="24"/>
              </w:rPr>
            </w:pPr>
          </w:p>
        </w:tc>
        <w:tc>
          <w:tcPr>
            <w:tcW w:w="456" w:type="dxa"/>
          </w:tcPr>
          <w:p w14:paraId="7E6C21BF" w14:textId="77777777" w:rsidR="000F54F4" w:rsidRPr="001D2E33" w:rsidRDefault="000F54F4" w:rsidP="000E3F80">
            <w:pPr>
              <w:rPr>
                <w:rFonts w:ascii="Times New Roman" w:hAnsi="Times New Roman"/>
                <w:szCs w:val="24"/>
              </w:rPr>
            </w:pPr>
          </w:p>
        </w:tc>
        <w:tc>
          <w:tcPr>
            <w:tcW w:w="400" w:type="dxa"/>
          </w:tcPr>
          <w:p w14:paraId="15579D31" w14:textId="77777777" w:rsidR="000F54F4" w:rsidRPr="001D2E33" w:rsidRDefault="000F54F4" w:rsidP="000E3F80">
            <w:pPr>
              <w:rPr>
                <w:rFonts w:ascii="Times New Roman" w:hAnsi="Times New Roman"/>
                <w:szCs w:val="24"/>
              </w:rPr>
            </w:pPr>
          </w:p>
        </w:tc>
        <w:tc>
          <w:tcPr>
            <w:tcW w:w="1074" w:type="dxa"/>
          </w:tcPr>
          <w:p w14:paraId="5D361D91" w14:textId="77777777" w:rsidR="000F54F4" w:rsidRPr="001D2E33" w:rsidRDefault="000F54F4" w:rsidP="000E3F80">
            <w:pPr>
              <w:rPr>
                <w:rFonts w:ascii="Times New Roman" w:hAnsi="Times New Roman"/>
                <w:szCs w:val="24"/>
              </w:rPr>
            </w:pPr>
          </w:p>
        </w:tc>
      </w:tr>
      <w:tr w:rsidR="000F54F4" w:rsidRPr="001D2E33" w14:paraId="35D8B9D5" w14:textId="77777777" w:rsidTr="000E3F80">
        <w:trPr>
          <w:trHeight w:val="277"/>
        </w:trPr>
        <w:tc>
          <w:tcPr>
            <w:tcW w:w="492" w:type="dxa"/>
          </w:tcPr>
          <w:p w14:paraId="60572E0F" w14:textId="77777777" w:rsidR="000F54F4" w:rsidRPr="001D2E33" w:rsidRDefault="000F54F4" w:rsidP="000E3F80">
            <w:pPr>
              <w:rPr>
                <w:rFonts w:ascii="Times New Roman" w:hAnsi="Times New Roman"/>
                <w:szCs w:val="24"/>
              </w:rPr>
            </w:pPr>
            <w:r w:rsidRPr="001D2E33">
              <w:rPr>
                <w:rFonts w:ascii="Times New Roman" w:hAnsi="Times New Roman"/>
                <w:szCs w:val="24"/>
              </w:rPr>
              <w:t>12</w:t>
            </w:r>
          </w:p>
        </w:tc>
        <w:tc>
          <w:tcPr>
            <w:tcW w:w="5690" w:type="dxa"/>
          </w:tcPr>
          <w:p w14:paraId="0B8EF223" w14:textId="77777777" w:rsidR="000F54F4" w:rsidRPr="001D2E33" w:rsidRDefault="000F54F4" w:rsidP="000E3F80">
            <w:pPr>
              <w:rPr>
                <w:rFonts w:ascii="Times New Roman" w:hAnsi="Times New Roman"/>
                <w:szCs w:val="24"/>
              </w:rPr>
            </w:pPr>
            <w:r w:rsidRPr="001D2E33">
              <w:rPr>
                <w:rFonts w:ascii="Times New Roman" w:hAnsi="Times New Roman"/>
                <w:szCs w:val="24"/>
              </w:rPr>
              <w:t>Student identified patients properly</w:t>
            </w:r>
          </w:p>
        </w:tc>
        <w:tc>
          <w:tcPr>
            <w:tcW w:w="367" w:type="dxa"/>
          </w:tcPr>
          <w:p w14:paraId="05EBCD0F" w14:textId="77777777" w:rsidR="000F54F4" w:rsidRPr="001D2E33" w:rsidRDefault="000F54F4" w:rsidP="000E3F80">
            <w:pPr>
              <w:rPr>
                <w:rFonts w:ascii="Times New Roman" w:hAnsi="Times New Roman"/>
                <w:szCs w:val="24"/>
              </w:rPr>
            </w:pPr>
          </w:p>
        </w:tc>
        <w:tc>
          <w:tcPr>
            <w:tcW w:w="367" w:type="dxa"/>
          </w:tcPr>
          <w:p w14:paraId="42266F99" w14:textId="77777777" w:rsidR="000F54F4" w:rsidRPr="001D2E33" w:rsidRDefault="000F54F4" w:rsidP="000E3F80">
            <w:pPr>
              <w:rPr>
                <w:rFonts w:ascii="Times New Roman" w:hAnsi="Times New Roman"/>
                <w:szCs w:val="24"/>
              </w:rPr>
            </w:pPr>
          </w:p>
        </w:tc>
        <w:tc>
          <w:tcPr>
            <w:tcW w:w="456" w:type="dxa"/>
          </w:tcPr>
          <w:p w14:paraId="57940E6E" w14:textId="77777777" w:rsidR="000F54F4" w:rsidRPr="001D2E33" w:rsidRDefault="000F54F4" w:rsidP="000E3F80">
            <w:pPr>
              <w:rPr>
                <w:rFonts w:ascii="Times New Roman" w:hAnsi="Times New Roman"/>
                <w:szCs w:val="24"/>
              </w:rPr>
            </w:pPr>
          </w:p>
        </w:tc>
        <w:tc>
          <w:tcPr>
            <w:tcW w:w="456" w:type="dxa"/>
          </w:tcPr>
          <w:p w14:paraId="65FA8799" w14:textId="77777777" w:rsidR="000F54F4" w:rsidRPr="001D2E33" w:rsidRDefault="000F54F4" w:rsidP="000E3F80">
            <w:pPr>
              <w:rPr>
                <w:rFonts w:ascii="Times New Roman" w:hAnsi="Times New Roman"/>
                <w:szCs w:val="24"/>
              </w:rPr>
            </w:pPr>
          </w:p>
        </w:tc>
        <w:tc>
          <w:tcPr>
            <w:tcW w:w="400" w:type="dxa"/>
          </w:tcPr>
          <w:p w14:paraId="5730D92A" w14:textId="77777777" w:rsidR="000F54F4" w:rsidRPr="001D2E33" w:rsidRDefault="000F54F4" w:rsidP="000E3F80">
            <w:pPr>
              <w:rPr>
                <w:rFonts w:ascii="Times New Roman" w:hAnsi="Times New Roman"/>
                <w:szCs w:val="24"/>
              </w:rPr>
            </w:pPr>
          </w:p>
        </w:tc>
        <w:tc>
          <w:tcPr>
            <w:tcW w:w="1074" w:type="dxa"/>
          </w:tcPr>
          <w:p w14:paraId="0807FF45" w14:textId="77777777" w:rsidR="000F54F4" w:rsidRPr="001D2E33" w:rsidRDefault="000F54F4" w:rsidP="000E3F80">
            <w:pPr>
              <w:rPr>
                <w:rFonts w:ascii="Times New Roman" w:hAnsi="Times New Roman"/>
                <w:szCs w:val="24"/>
              </w:rPr>
            </w:pPr>
          </w:p>
        </w:tc>
      </w:tr>
      <w:tr w:rsidR="000F54F4" w:rsidRPr="001D2E33" w14:paraId="676E93F2" w14:textId="77777777" w:rsidTr="000E3F80">
        <w:trPr>
          <w:trHeight w:val="554"/>
        </w:trPr>
        <w:tc>
          <w:tcPr>
            <w:tcW w:w="492" w:type="dxa"/>
          </w:tcPr>
          <w:p w14:paraId="565DE9F5" w14:textId="77777777" w:rsidR="000F54F4" w:rsidRPr="001D2E33" w:rsidRDefault="000F54F4" w:rsidP="000E3F80">
            <w:pPr>
              <w:rPr>
                <w:rFonts w:ascii="Times New Roman" w:hAnsi="Times New Roman"/>
                <w:szCs w:val="24"/>
              </w:rPr>
            </w:pPr>
            <w:r w:rsidRPr="001D2E33">
              <w:rPr>
                <w:rFonts w:ascii="Times New Roman" w:hAnsi="Times New Roman"/>
                <w:szCs w:val="24"/>
              </w:rPr>
              <w:t>13</w:t>
            </w:r>
          </w:p>
        </w:tc>
        <w:tc>
          <w:tcPr>
            <w:tcW w:w="5690" w:type="dxa"/>
          </w:tcPr>
          <w:p w14:paraId="6BE54414" w14:textId="77777777" w:rsidR="000F54F4" w:rsidRPr="001D2E33" w:rsidRDefault="000F54F4" w:rsidP="000E3F80">
            <w:pPr>
              <w:rPr>
                <w:rFonts w:ascii="Times New Roman" w:hAnsi="Times New Roman"/>
                <w:szCs w:val="24"/>
              </w:rPr>
            </w:pPr>
            <w:r w:rsidRPr="001D2E33">
              <w:rPr>
                <w:rFonts w:ascii="Times New Roman" w:hAnsi="Times New Roman"/>
                <w:szCs w:val="24"/>
              </w:rPr>
              <w:t>Student kept medical records according to the clinic's protocol</w:t>
            </w:r>
          </w:p>
        </w:tc>
        <w:tc>
          <w:tcPr>
            <w:tcW w:w="367" w:type="dxa"/>
          </w:tcPr>
          <w:p w14:paraId="55719891" w14:textId="77777777" w:rsidR="000F54F4" w:rsidRPr="001D2E33" w:rsidRDefault="000F54F4" w:rsidP="000E3F80">
            <w:pPr>
              <w:rPr>
                <w:rFonts w:ascii="Times New Roman" w:hAnsi="Times New Roman"/>
                <w:szCs w:val="24"/>
              </w:rPr>
            </w:pPr>
          </w:p>
        </w:tc>
        <w:tc>
          <w:tcPr>
            <w:tcW w:w="367" w:type="dxa"/>
          </w:tcPr>
          <w:p w14:paraId="01F6E2B3" w14:textId="77777777" w:rsidR="000F54F4" w:rsidRPr="001D2E33" w:rsidRDefault="000F54F4" w:rsidP="000E3F80">
            <w:pPr>
              <w:rPr>
                <w:rFonts w:ascii="Times New Roman" w:hAnsi="Times New Roman"/>
                <w:szCs w:val="24"/>
              </w:rPr>
            </w:pPr>
          </w:p>
        </w:tc>
        <w:tc>
          <w:tcPr>
            <w:tcW w:w="456" w:type="dxa"/>
          </w:tcPr>
          <w:p w14:paraId="77638F57" w14:textId="77777777" w:rsidR="000F54F4" w:rsidRPr="001D2E33" w:rsidRDefault="000F54F4" w:rsidP="000E3F80">
            <w:pPr>
              <w:rPr>
                <w:rFonts w:ascii="Times New Roman" w:hAnsi="Times New Roman"/>
                <w:szCs w:val="24"/>
              </w:rPr>
            </w:pPr>
          </w:p>
        </w:tc>
        <w:tc>
          <w:tcPr>
            <w:tcW w:w="456" w:type="dxa"/>
          </w:tcPr>
          <w:p w14:paraId="417F0427" w14:textId="77777777" w:rsidR="000F54F4" w:rsidRPr="001D2E33" w:rsidRDefault="000F54F4" w:rsidP="000E3F80">
            <w:pPr>
              <w:rPr>
                <w:rFonts w:ascii="Times New Roman" w:hAnsi="Times New Roman"/>
                <w:szCs w:val="24"/>
              </w:rPr>
            </w:pPr>
          </w:p>
        </w:tc>
        <w:tc>
          <w:tcPr>
            <w:tcW w:w="400" w:type="dxa"/>
          </w:tcPr>
          <w:p w14:paraId="40CF2D33" w14:textId="77777777" w:rsidR="000F54F4" w:rsidRPr="001D2E33" w:rsidRDefault="000F54F4" w:rsidP="000E3F80">
            <w:pPr>
              <w:rPr>
                <w:rFonts w:ascii="Times New Roman" w:hAnsi="Times New Roman"/>
                <w:szCs w:val="24"/>
              </w:rPr>
            </w:pPr>
          </w:p>
        </w:tc>
        <w:tc>
          <w:tcPr>
            <w:tcW w:w="1074" w:type="dxa"/>
          </w:tcPr>
          <w:p w14:paraId="6705DFFB" w14:textId="77777777" w:rsidR="000F54F4" w:rsidRPr="001D2E33" w:rsidRDefault="000F54F4" w:rsidP="000E3F80">
            <w:pPr>
              <w:rPr>
                <w:rFonts w:ascii="Times New Roman" w:hAnsi="Times New Roman"/>
                <w:szCs w:val="24"/>
              </w:rPr>
            </w:pPr>
          </w:p>
        </w:tc>
      </w:tr>
      <w:tr w:rsidR="000F54F4" w:rsidRPr="001D2E33" w14:paraId="5DF8AD77" w14:textId="77777777" w:rsidTr="000E3F80">
        <w:trPr>
          <w:trHeight w:val="277"/>
        </w:trPr>
        <w:tc>
          <w:tcPr>
            <w:tcW w:w="492" w:type="dxa"/>
          </w:tcPr>
          <w:p w14:paraId="182E9D1C" w14:textId="77777777" w:rsidR="000F54F4" w:rsidRPr="001D2E33" w:rsidRDefault="000F54F4" w:rsidP="000E3F80">
            <w:pPr>
              <w:rPr>
                <w:rFonts w:ascii="Times New Roman" w:hAnsi="Times New Roman"/>
                <w:szCs w:val="24"/>
              </w:rPr>
            </w:pPr>
            <w:r w:rsidRPr="001D2E33">
              <w:rPr>
                <w:rFonts w:ascii="Times New Roman" w:hAnsi="Times New Roman"/>
                <w:szCs w:val="24"/>
              </w:rPr>
              <w:t>14</w:t>
            </w:r>
          </w:p>
        </w:tc>
        <w:tc>
          <w:tcPr>
            <w:tcW w:w="5690" w:type="dxa"/>
          </w:tcPr>
          <w:p w14:paraId="4F4DE7C1" w14:textId="77777777" w:rsidR="000F54F4" w:rsidRPr="001D2E33" w:rsidRDefault="000F54F4" w:rsidP="000E3F80">
            <w:pPr>
              <w:rPr>
                <w:rFonts w:ascii="Times New Roman" w:hAnsi="Times New Roman"/>
                <w:szCs w:val="24"/>
              </w:rPr>
            </w:pPr>
            <w:r w:rsidRPr="001D2E33">
              <w:rPr>
                <w:rFonts w:ascii="Times New Roman" w:hAnsi="Times New Roman"/>
                <w:szCs w:val="24"/>
              </w:rPr>
              <w:t>Student can prepare the exam room</w:t>
            </w:r>
          </w:p>
        </w:tc>
        <w:tc>
          <w:tcPr>
            <w:tcW w:w="367" w:type="dxa"/>
          </w:tcPr>
          <w:p w14:paraId="7AC0B3DF" w14:textId="77777777" w:rsidR="000F54F4" w:rsidRPr="001D2E33" w:rsidRDefault="000F54F4" w:rsidP="000E3F80">
            <w:pPr>
              <w:rPr>
                <w:rFonts w:ascii="Times New Roman" w:hAnsi="Times New Roman"/>
                <w:szCs w:val="24"/>
              </w:rPr>
            </w:pPr>
          </w:p>
        </w:tc>
        <w:tc>
          <w:tcPr>
            <w:tcW w:w="367" w:type="dxa"/>
          </w:tcPr>
          <w:p w14:paraId="4DC16D45" w14:textId="77777777" w:rsidR="000F54F4" w:rsidRPr="001D2E33" w:rsidRDefault="000F54F4" w:rsidP="000E3F80">
            <w:pPr>
              <w:rPr>
                <w:rFonts w:ascii="Times New Roman" w:hAnsi="Times New Roman"/>
                <w:szCs w:val="24"/>
              </w:rPr>
            </w:pPr>
          </w:p>
        </w:tc>
        <w:tc>
          <w:tcPr>
            <w:tcW w:w="456" w:type="dxa"/>
          </w:tcPr>
          <w:p w14:paraId="1089C244" w14:textId="77777777" w:rsidR="000F54F4" w:rsidRPr="001D2E33" w:rsidRDefault="000F54F4" w:rsidP="000E3F80">
            <w:pPr>
              <w:rPr>
                <w:rFonts w:ascii="Times New Roman" w:hAnsi="Times New Roman"/>
                <w:szCs w:val="24"/>
              </w:rPr>
            </w:pPr>
          </w:p>
        </w:tc>
        <w:tc>
          <w:tcPr>
            <w:tcW w:w="456" w:type="dxa"/>
          </w:tcPr>
          <w:p w14:paraId="0FEE6826" w14:textId="77777777" w:rsidR="000F54F4" w:rsidRPr="001D2E33" w:rsidRDefault="000F54F4" w:rsidP="000E3F80">
            <w:pPr>
              <w:rPr>
                <w:rFonts w:ascii="Times New Roman" w:hAnsi="Times New Roman"/>
                <w:szCs w:val="24"/>
              </w:rPr>
            </w:pPr>
          </w:p>
        </w:tc>
        <w:tc>
          <w:tcPr>
            <w:tcW w:w="400" w:type="dxa"/>
          </w:tcPr>
          <w:p w14:paraId="481E2B2F" w14:textId="77777777" w:rsidR="000F54F4" w:rsidRPr="001D2E33" w:rsidRDefault="000F54F4" w:rsidP="000E3F80">
            <w:pPr>
              <w:rPr>
                <w:rFonts w:ascii="Times New Roman" w:hAnsi="Times New Roman"/>
                <w:szCs w:val="24"/>
              </w:rPr>
            </w:pPr>
          </w:p>
        </w:tc>
        <w:tc>
          <w:tcPr>
            <w:tcW w:w="1074" w:type="dxa"/>
          </w:tcPr>
          <w:p w14:paraId="486B7873" w14:textId="77777777" w:rsidR="000F54F4" w:rsidRPr="001D2E33" w:rsidRDefault="000F54F4" w:rsidP="000E3F80">
            <w:pPr>
              <w:rPr>
                <w:rFonts w:ascii="Times New Roman" w:hAnsi="Times New Roman"/>
                <w:szCs w:val="24"/>
              </w:rPr>
            </w:pPr>
          </w:p>
        </w:tc>
      </w:tr>
      <w:tr w:rsidR="000F54F4" w:rsidRPr="001D2E33" w14:paraId="61A0AF0E" w14:textId="77777777" w:rsidTr="000E3F80">
        <w:trPr>
          <w:trHeight w:val="569"/>
        </w:trPr>
        <w:tc>
          <w:tcPr>
            <w:tcW w:w="492" w:type="dxa"/>
          </w:tcPr>
          <w:p w14:paraId="28239855" w14:textId="77777777" w:rsidR="000F54F4" w:rsidRPr="001D2E33" w:rsidRDefault="000F54F4" w:rsidP="000E3F80">
            <w:pPr>
              <w:rPr>
                <w:rFonts w:ascii="Times New Roman" w:hAnsi="Times New Roman"/>
                <w:szCs w:val="24"/>
              </w:rPr>
            </w:pPr>
            <w:r w:rsidRPr="001D2E33">
              <w:rPr>
                <w:rFonts w:ascii="Times New Roman" w:hAnsi="Times New Roman"/>
                <w:szCs w:val="24"/>
              </w:rPr>
              <w:t>15</w:t>
            </w:r>
          </w:p>
        </w:tc>
        <w:tc>
          <w:tcPr>
            <w:tcW w:w="5690" w:type="dxa"/>
          </w:tcPr>
          <w:p w14:paraId="7897B025" w14:textId="77777777" w:rsidR="000F54F4" w:rsidRPr="001D2E33" w:rsidRDefault="000F54F4" w:rsidP="000E3F80">
            <w:pPr>
              <w:rPr>
                <w:rFonts w:ascii="Times New Roman" w:hAnsi="Times New Roman"/>
                <w:szCs w:val="24"/>
              </w:rPr>
            </w:pPr>
            <w:r w:rsidRPr="001D2E33">
              <w:rPr>
                <w:rFonts w:ascii="Times New Roman" w:hAnsi="Times New Roman"/>
                <w:szCs w:val="24"/>
              </w:rPr>
              <w:t>Student understands imaging procedures for the clinic</w:t>
            </w:r>
          </w:p>
        </w:tc>
        <w:tc>
          <w:tcPr>
            <w:tcW w:w="367" w:type="dxa"/>
          </w:tcPr>
          <w:p w14:paraId="6E4D6F47" w14:textId="77777777" w:rsidR="000F54F4" w:rsidRPr="001D2E33" w:rsidRDefault="000F54F4" w:rsidP="000E3F80">
            <w:pPr>
              <w:rPr>
                <w:rFonts w:ascii="Times New Roman" w:hAnsi="Times New Roman"/>
                <w:szCs w:val="24"/>
              </w:rPr>
            </w:pPr>
          </w:p>
        </w:tc>
        <w:tc>
          <w:tcPr>
            <w:tcW w:w="367" w:type="dxa"/>
          </w:tcPr>
          <w:p w14:paraId="2BB2F01A" w14:textId="77777777" w:rsidR="000F54F4" w:rsidRPr="001D2E33" w:rsidRDefault="000F54F4" w:rsidP="000E3F80">
            <w:pPr>
              <w:rPr>
                <w:rFonts w:ascii="Times New Roman" w:hAnsi="Times New Roman"/>
                <w:szCs w:val="24"/>
              </w:rPr>
            </w:pPr>
          </w:p>
        </w:tc>
        <w:tc>
          <w:tcPr>
            <w:tcW w:w="456" w:type="dxa"/>
          </w:tcPr>
          <w:p w14:paraId="0AB1F249" w14:textId="77777777" w:rsidR="000F54F4" w:rsidRPr="001D2E33" w:rsidRDefault="000F54F4" w:rsidP="000E3F80">
            <w:pPr>
              <w:rPr>
                <w:rFonts w:ascii="Times New Roman" w:hAnsi="Times New Roman"/>
                <w:szCs w:val="24"/>
              </w:rPr>
            </w:pPr>
          </w:p>
        </w:tc>
        <w:tc>
          <w:tcPr>
            <w:tcW w:w="456" w:type="dxa"/>
          </w:tcPr>
          <w:p w14:paraId="67A89004" w14:textId="77777777" w:rsidR="000F54F4" w:rsidRPr="001D2E33" w:rsidRDefault="000F54F4" w:rsidP="000E3F80">
            <w:pPr>
              <w:rPr>
                <w:rFonts w:ascii="Times New Roman" w:hAnsi="Times New Roman"/>
                <w:szCs w:val="24"/>
              </w:rPr>
            </w:pPr>
          </w:p>
        </w:tc>
        <w:tc>
          <w:tcPr>
            <w:tcW w:w="400" w:type="dxa"/>
          </w:tcPr>
          <w:p w14:paraId="48A9DDD1" w14:textId="77777777" w:rsidR="000F54F4" w:rsidRPr="001D2E33" w:rsidRDefault="000F54F4" w:rsidP="000E3F80">
            <w:pPr>
              <w:rPr>
                <w:rFonts w:ascii="Times New Roman" w:hAnsi="Times New Roman"/>
                <w:szCs w:val="24"/>
              </w:rPr>
            </w:pPr>
          </w:p>
        </w:tc>
        <w:tc>
          <w:tcPr>
            <w:tcW w:w="1074" w:type="dxa"/>
          </w:tcPr>
          <w:p w14:paraId="37AF7823" w14:textId="77777777" w:rsidR="000F54F4" w:rsidRPr="001D2E33" w:rsidRDefault="000F54F4" w:rsidP="000E3F80">
            <w:pPr>
              <w:rPr>
                <w:rFonts w:ascii="Times New Roman" w:hAnsi="Times New Roman"/>
                <w:szCs w:val="24"/>
              </w:rPr>
            </w:pPr>
          </w:p>
        </w:tc>
      </w:tr>
      <w:tr w:rsidR="000F54F4" w:rsidRPr="001D2E33" w14:paraId="01CDE6F2" w14:textId="77777777" w:rsidTr="000E3F80">
        <w:trPr>
          <w:trHeight w:val="277"/>
        </w:trPr>
        <w:tc>
          <w:tcPr>
            <w:tcW w:w="492" w:type="dxa"/>
          </w:tcPr>
          <w:p w14:paraId="6C688BD8" w14:textId="77777777" w:rsidR="000F54F4" w:rsidRPr="001D2E33" w:rsidRDefault="000F54F4" w:rsidP="000E3F80">
            <w:pPr>
              <w:rPr>
                <w:rFonts w:ascii="Times New Roman" w:hAnsi="Times New Roman"/>
                <w:szCs w:val="24"/>
              </w:rPr>
            </w:pPr>
            <w:r w:rsidRPr="001D2E33">
              <w:rPr>
                <w:rFonts w:ascii="Times New Roman" w:hAnsi="Times New Roman"/>
                <w:szCs w:val="24"/>
              </w:rPr>
              <w:t>16</w:t>
            </w:r>
          </w:p>
        </w:tc>
        <w:tc>
          <w:tcPr>
            <w:tcW w:w="5690" w:type="dxa"/>
          </w:tcPr>
          <w:p w14:paraId="01C9BC8F" w14:textId="77777777" w:rsidR="000F54F4" w:rsidRPr="001D2E33" w:rsidRDefault="000F54F4" w:rsidP="000E3F80">
            <w:pPr>
              <w:rPr>
                <w:rFonts w:ascii="Times New Roman" w:hAnsi="Times New Roman"/>
                <w:szCs w:val="24"/>
              </w:rPr>
            </w:pPr>
            <w:r w:rsidRPr="001D2E33">
              <w:rPr>
                <w:rFonts w:ascii="Times New Roman" w:hAnsi="Times New Roman"/>
                <w:szCs w:val="24"/>
              </w:rPr>
              <w:t>Student performs appropriate in the clinical setting</w:t>
            </w:r>
          </w:p>
        </w:tc>
        <w:tc>
          <w:tcPr>
            <w:tcW w:w="367" w:type="dxa"/>
          </w:tcPr>
          <w:p w14:paraId="33535A65" w14:textId="77777777" w:rsidR="000F54F4" w:rsidRPr="001D2E33" w:rsidRDefault="000F54F4" w:rsidP="000E3F80">
            <w:pPr>
              <w:rPr>
                <w:rFonts w:ascii="Times New Roman" w:hAnsi="Times New Roman"/>
                <w:szCs w:val="24"/>
              </w:rPr>
            </w:pPr>
          </w:p>
        </w:tc>
        <w:tc>
          <w:tcPr>
            <w:tcW w:w="367" w:type="dxa"/>
          </w:tcPr>
          <w:p w14:paraId="1FBFA11F" w14:textId="77777777" w:rsidR="000F54F4" w:rsidRPr="001D2E33" w:rsidRDefault="000F54F4" w:rsidP="000E3F80">
            <w:pPr>
              <w:rPr>
                <w:rFonts w:ascii="Times New Roman" w:hAnsi="Times New Roman"/>
                <w:szCs w:val="24"/>
              </w:rPr>
            </w:pPr>
          </w:p>
        </w:tc>
        <w:tc>
          <w:tcPr>
            <w:tcW w:w="456" w:type="dxa"/>
          </w:tcPr>
          <w:p w14:paraId="1594F73C" w14:textId="77777777" w:rsidR="000F54F4" w:rsidRPr="001D2E33" w:rsidRDefault="000F54F4" w:rsidP="000E3F80">
            <w:pPr>
              <w:rPr>
                <w:rFonts w:ascii="Times New Roman" w:hAnsi="Times New Roman"/>
                <w:szCs w:val="24"/>
              </w:rPr>
            </w:pPr>
          </w:p>
        </w:tc>
        <w:tc>
          <w:tcPr>
            <w:tcW w:w="456" w:type="dxa"/>
          </w:tcPr>
          <w:p w14:paraId="0EDD6B87" w14:textId="77777777" w:rsidR="000F54F4" w:rsidRPr="001D2E33" w:rsidRDefault="000F54F4" w:rsidP="000E3F80">
            <w:pPr>
              <w:rPr>
                <w:rFonts w:ascii="Times New Roman" w:hAnsi="Times New Roman"/>
                <w:szCs w:val="24"/>
              </w:rPr>
            </w:pPr>
          </w:p>
        </w:tc>
        <w:tc>
          <w:tcPr>
            <w:tcW w:w="400" w:type="dxa"/>
          </w:tcPr>
          <w:p w14:paraId="5F72CC65" w14:textId="77777777" w:rsidR="000F54F4" w:rsidRPr="001D2E33" w:rsidRDefault="000F54F4" w:rsidP="000E3F80">
            <w:pPr>
              <w:rPr>
                <w:rFonts w:ascii="Times New Roman" w:hAnsi="Times New Roman"/>
                <w:szCs w:val="24"/>
              </w:rPr>
            </w:pPr>
          </w:p>
        </w:tc>
        <w:tc>
          <w:tcPr>
            <w:tcW w:w="1074" w:type="dxa"/>
          </w:tcPr>
          <w:p w14:paraId="52181AED" w14:textId="77777777" w:rsidR="000F54F4" w:rsidRPr="001D2E33" w:rsidRDefault="000F54F4" w:rsidP="000E3F80">
            <w:pPr>
              <w:rPr>
                <w:rFonts w:ascii="Times New Roman" w:hAnsi="Times New Roman"/>
                <w:szCs w:val="24"/>
              </w:rPr>
            </w:pPr>
          </w:p>
        </w:tc>
      </w:tr>
      <w:tr w:rsidR="000F54F4" w:rsidRPr="001D2E33" w14:paraId="30DC023C" w14:textId="77777777" w:rsidTr="000E3F80">
        <w:trPr>
          <w:trHeight w:val="554"/>
        </w:trPr>
        <w:tc>
          <w:tcPr>
            <w:tcW w:w="492" w:type="dxa"/>
          </w:tcPr>
          <w:p w14:paraId="53217428" w14:textId="77777777" w:rsidR="000F54F4" w:rsidRPr="001D2E33" w:rsidRDefault="000F54F4" w:rsidP="000E3F80">
            <w:pPr>
              <w:rPr>
                <w:rFonts w:ascii="Times New Roman" w:hAnsi="Times New Roman"/>
                <w:szCs w:val="24"/>
              </w:rPr>
            </w:pPr>
            <w:r w:rsidRPr="001D2E33">
              <w:rPr>
                <w:rFonts w:ascii="Times New Roman" w:hAnsi="Times New Roman"/>
                <w:szCs w:val="24"/>
              </w:rPr>
              <w:t>17</w:t>
            </w:r>
          </w:p>
        </w:tc>
        <w:tc>
          <w:tcPr>
            <w:tcW w:w="5690" w:type="dxa"/>
          </w:tcPr>
          <w:p w14:paraId="4571FCBF" w14:textId="77777777" w:rsidR="000F54F4" w:rsidRPr="001D2E33" w:rsidRDefault="000F54F4" w:rsidP="000E3F80">
            <w:pPr>
              <w:rPr>
                <w:rFonts w:ascii="Times New Roman" w:hAnsi="Times New Roman"/>
                <w:szCs w:val="24"/>
              </w:rPr>
            </w:pPr>
            <w:r w:rsidRPr="001D2E33">
              <w:rPr>
                <w:rFonts w:ascii="Times New Roman" w:hAnsi="Times New Roman"/>
                <w:szCs w:val="24"/>
              </w:rPr>
              <w:t>Student can select appropriate transducers for a given examination</w:t>
            </w:r>
          </w:p>
        </w:tc>
        <w:tc>
          <w:tcPr>
            <w:tcW w:w="367" w:type="dxa"/>
          </w:tcPr>
          <w:p w14:paraId="40FA108A" w14:textId="77777777" w:rsidR="000F54F4" w:rsidRPr="001D2E33" w:rsidRDefault="000F54F4" w:rsidP="000E3F80">
            <w:pPr>
              <w:rPr>
                <w:rFonts w:ascii="Times New Roman" w:hAnsi="Times New Roman"/>
                <w:szCs w:val="24"/>
              </w:rPr>
            </w:pPr>
          </w:p>
        </w:tc>
        <w:tc>
          <w:tcPr>
            <w:tcW w:w="367" w:type="dxa"/>
          </w:tcPr>
          <w:p w14:paraId="54596037" w14:textId="77777777" w:rsidR="000F54F4" w:rsidRPr="001D2E33" w:rsidRDefault="000F54F4" w:rsidP="000E3F80">
            <w:pPr>
              <w:rPr>
                <w:rFonts w:ascii="Times New Roman" w:hAnsi="Times New Roman"/>
                <w:szCs w:val="24"/>
              </w:rPr>
            </w:pPr>
          </w:p>
        </w:tc>
        <w:tc>
          <w:tcPr>
            <w:tcW w:w="456" w:type="dxa"/>
          </w:tcPr>
          <w:p w14:paraId="03CCEEE8" w14:textId="77777777" w:rsidR="000F54F4" w:rsidRPr="001D2E33" w:rsidRDefault="000F54F4" w:rsidP="000E3F80">
            <w:pPr>
              <w:rPr>
                <w:rFonts w:ascii="Times New Roman" w:hAnsi="Times New Roman"/>
                <w:szCs w:val="24"/>
              </w:rPr>
            </w:pPr>
          </w:p>
        </w:tc>
        <w:tc>
          <w:tcPr>
            <w:tcW w:w="456" w:type="dxa"/>
          </w:tcPr>
          <w:p w14:paraId="67F5F459" w14:textId="77777777" w:rsidR="000F54F4" w:rsidRPr="001D2E33" w:rsidRDefault="000F54F4" w:rsidP="000E3F80">
            <w:pPr>
              <w:rPr>
                <w:rFonts w:ascii="Times New Roman" w:hAnsi="Times New Roman"/>
                <w:szCs w:val="24"/>
              </w:rPr>
            </w:pPr>
          </w:p>
        </w:tc>
        <w:tc>
          <w:tcPr>
            <w:tcW w:w="400" w:type="dxa"/>
          </w:tcPr>
          <w:p w14:paraId="61ABF1C4" w14:textId="77777777" w:rsidR="000F54F4" w:rsidRPr="001D2E33" w:rsidRDefault="000F54F4" w:rsidP="000E3F80">
            <w:pPr>
              <w:rPr>
                <w:rFonts w:ascii="Times New Roman" w:hAnsi="Times New Roman"/>
                <w:szCs w:val="24"/>
              </w:rPr>
            </w:pPr>
          </w:p>
        </w:tc>
        <w:tc>
          <w:tcPr>
            <w:tcW w:w="1074" w:type="dxa"/>
          </w:tcPr>
          <w:p w14:paraId="1C66DA93" w14:textId="77777777" w:rsidR="000F54F4" w:rsidRPr="001D2E33" w:rsidRDefault="000F54F4" w:rsidP="000E3F80">
            <w:pPr>
              <w:rPr>
                <w:rFonts w:ascii="Times New Roman" w:hAnsi="Times New Roman"/>
                <w:szCs w:val="24"/>
              </w:rPr>
            </w:pPr>
          </w:p>
        </w:tc>
      </w:tr>
      <w:tr w:rsidR="000F54F4" w:rsidRPr="001D2E33" w14:paraId="4BE6764F" w14:textId="77777777" w:rsidTr="000E3F80">
        <w:trPr>
          <w:trHeight w:val="277"/>
        </w:trPr>
        <w:tc>
          <w:tcPr>
            <w:tcW w:w="492" w:type="dxa"/>
          </w:tcPr>
          <w:p w14:paraId="034E808E" w14:textId="77777777" w:rsidR="000F54F4" w:rsidRPr="001D2E33" w:rsidRDefault="000F54F4" w:rsidP="000E3F80">
            <w:pPr>
              <w:rPr>
                <w:rFonts w:ascii="Times New Roman" w:hAnsi="Times New Roman"/>
                <w:szCs w:val="24"/>
              </w:rPr>
            </w:pPr>
            <w:r w:rsidRPr="001D2E33">
              <w:rPr>
                <w:rFonts w:ascii="Times New Roman" w:hAnsi="Times New Roman"/>
                <w:szCs w:val="24"/>
              </w:rPr>
              <w:t>18</w:t>
            </w:r>
          </w:p>
        </w:tc>
        <w:tc>
          <w:tcPr>
            <w:tcW w:w="5690" w:type="dxa"/>
          </w:tcPr>
          <w:p w14:paraId="75A6895F" w14:textId="77777777" w:rsidR="000F54F4" w:rsidRPr="001D2E33" w:rsidRDefault="000F54F4" w:rsidP="000E3F80">
            <w:pPr>
              <w:rPr>
                <w:rFonts w:ascii="Times New Roman" w:hAnsi="Times New Roman"/>
                <w:szCs w:val="24"/>
              </w:rPr>
            </w:pPr>
            <w:r w:rsidRPr="001D2E33">
              <w:rPr>
                <w:rFonts w:ascii="Times New Roman" w:hAnsi="Times New Roman"/>
                <w:szCs w:val="24"/>
              </w:rPr>
              <w:t>Student uses appropriate medical vocabulary</w:t>
            </w:r>
          </w:p>
        </w:tc>
        <w:tc>
          <w:tcPr>
            <w:tcW w:w="367" w:type="dxa"/>
          </w:tcPr>
          <w:p w14:paraId="10F0EDCA" w14:textId="77777777" w:rsidR="000F54F4" w:rsidRPr="001D2E33" w:rsidRDefault="000F54F4" w:rsidP="000E3F80">
            <w:pPr>
              <w:rPr>
                <w:rFonts w:ascii="Times New Roman" w:hAnsi="Times New Roman"/>
                <w:szCs w:val="24"/>
              </w:rPr>
            </w:pPr>
          </w:p>
        </w:tc>
        <w:tc>
          <w:tcPr>
            <w:tcW w:w="367" w:type="dxa"/>
          </w:tcPr>
          <w:p w14:paraId="05DF148F" w14:textId="77777777" w:rsidR="000F54F4" w:rsidRPr="001D2E33" w:rsidRDefault="000F54F4" w:rsidP="000E3F80">
            <w:pPr>
              <w:rPr>
                <w:rFonts w:ascii="Times New Roman" w:hAnsi="Times New Roman"/>
                <w:szCs w:val="24"/>
              </w:rPr>
            </w:pPr>
          </w:p>
        </w:tc>
        <w:tc>
          <w:tcPr>
            <w:tcW w:w="456" w:type="dxa"/>
          </w:tcPr>
          <w:p w14:paraId="5A2471F0" w14:textId="77777777" w:rsidR="000F54F4" w:rsidRPr="001D2E33" w:rsidRDefault="000F54F4" w:rsidP="000E3F80">
            <w:pPr>
              <w:rPr>
                <w:rFonts w:ascii="Times New Roman" w:hAnsi="Times New Roman"/>
                <w:szCs w:val="24"/>
              </w:rPr>
            </w:pPr>
          </w:p>
        </w:tc>
        <w:tc>
          <w:tcPr>
            <w:tcW w:w="456" w:type="dxa"/>
          </w:tcPr>
          <w:p w14:paraId="4333E2AC" w14:textId="77777777" w:rsidR="000F54F4" w:rsidRPr="001D2E33" w:rsidRDefault="000F54F4" w:rsidP="000E3F80">
            <w:pPr>
              <w:rPr>
                <w:rFonts w:ascii="Times New Roman" w:hAnsi="Times New Roman"/>
                <w:szCs w:val="24"/>
              </w:rPr>
            </w:pPr>
          </w:p>
        </w:tc>
        <w:tc>
          <w:tcPr>
            <w:tcW w:w="400" w:type="dxa"/>
          </w:tcPr>
          <w:p w14:paraId="388BBC33" w14:textId="77777777" w:rsidR="000F54F4" w:rsidRPr="001D2E33" w:rsidRDefault="000F54F4" w:rsidP="000E3F80">
            <w:pPr>
              <w:rPr>
                <w:rFonts w:ascii="Times New Roman" w:hAnsi="Times New Roman"/>
                <w:szCs w:val="24"/>
              </w:rPr>
            </w:pPr>
          </w:p>
        </w:tc>
        <w:tc>
          <w:tcPr>
            <w:tcW w:w="1074" w:type="dxa"/>
          </w:tcPr>
          <w:p w14:paraId="63BFB097" w14:textId="77777777" w:rsidR="000F54F4" w:rsidRPr="001D2E33" w:rsidRDefault="000F54F4" w:rsidP="000E3F80">
            <w:pPr>
              <w:rPr>
                <w:rFonts w:ascii="Times New Roman" w:hAnsi="Times New Roman"/>
                <w:szCs w:val="24"/>
              </w:rPr>
            </w:pPr>
          </w:p>
        </w:tc>
      </w:tr>
      <w:tr w:rsidR="000F54F4" w:rsidRPr="001D2E33" w14:paraId="0034EB6F" w14:textId="77777777" w:rsidTr="000E3F80">
        <w:trPr>
          <w:trHeight w:val="569"/>
        </w:trPr>
        <w:tc>
          <w:tcPr>
            <w:tcW w:w="492" w:type="dxa"/>
          </w:tcPr>
          <w:p w14:paraId="63558C4A" w14:textId="77777777" w:rsidR="000F54F4" w:rsidRPr="001D2E33" w:rsidRDefault="000F54F4" w:rsidP="000E3F80">
            <w:pPr>
              <w:rPr>
                <w:rFonts w:ascii="Times New Roman" w:hAnsi="Times New Roman"/>
                <w:szCs w:val="24"/>
              </w:rPr>
            </w:pPr>
            <w:r w:rsidRPr="001D2E33">
              <w:rPr>
                <w:rFonts w:ascii="Times New Roman" w:hAnsi="Times New Roman"/>
                <w:szCs w:val="24"/>
              </w:rPr>
              <w:t>19</w:t>
            </w:r>
          </w:p>
        </w:tc>
        <w:tc>
          <w:tcPr>
            <w:tcW w:w="5690" w:type="dxa"/>
          </w:tcPr>
          <w:p w14:paraId="63F3D9AF" w14:textId="77777777" w:rsidR="000F54F4" w:rsidRPr="001D2E33" w:rsidRDefault="000F54F4" w:rsidP="000E3F80">
            <w:pPr>
              <w:rPr>
                <w:rFonts w:ascii="Times New Roman" w:hAnsi="Times New Roman"/>
                <w:szCs w:val="24"/>
              </w:rPr>
            </w:pPr>
            <w:r w:rsidRPr="001D2E33">
              <w:rPr>
                <w:rFonts w:ascii="Times New Roman" w:hAnsi="Times New Roman"/>
                <w:szCs w:val="24"/>
              </w:rPr>
              <w:t>Student understands artifacts as they relate to sonographic imaging</w:t>
            </w:r>
          </w:p>
        </w:tc>
        <w:tc>
          <w:tcPr>
            <w:tcW w:w="367" w:type="dxa"/>
          </w:tcPr>
          <w:p w14:paraId="1CF2F082" w14:textId="77777777" w:rsidR="000F54F4" w:rsidRPr="001D2E33" w:rsidRDefault="000F54F4" w:rsidP="000E3F80">
            <w:pPr>
              <w:rPr>
                <w:rFonts w:ascii="Times New Roman" w:hAnsi="Times New Roman"/>
                <w:szCs w:val="24"/>
              </w:rPr>
            </w:pPr>
          </w:p>
        </w:tc>
        <w:tc>
          <w:tcPr>
            <w:tcW w:w="367" w:type="dxa"/>
          </w:tcPr>
          <w:p w14:paraId="2F016E37" w14:textId="77777777" w:rsidR="000F54F4" w:rsidRPr="001D2E33" w:rsidRDefault="000F54F4" w:rsidP="000E3F80">
            <w:pPr>
              <w:rPr>
                <w:rFonts w:ascii="Times New Roman" w:hAnsi="Times New Roman"/>
                <w:szCs w:val="24"/>
              </w:rPr>
            </w:pPr>
          </w:p>
        </w:tc>
        <w:tc>
          <w:tcPr>
            <w:tcW w:w="456" w:type="dxa"/>
          </w:tcPr>
          <w:p w14:paraId="64EDF64A" w14:textId="77777777" w:rsidR="000F54F4" w:rsidRPr="001D2E33" w:rsidRDefault="000F54F4" w:rsidP="000E3F80">
            <w:pPr>
              <w:rPr>
                <w:rFonts w:ascii="Times New Roman" w:hAnsi="Times New Roman"/>
                <w:szCs w:val="24"/>
              </w:rPr>
            </w:pPr>
          </w:p>
        </w:tc>
        <w:tc>
          <w:tcPr>
            <w:tcW w:w="456" w:type="dxa"/>
          </w:tcPr>
          <w:p w14:paraId="180E6B92" w14:textId="77777777" w:rsidR="000F54F4" w:rsidRPr="001D2E33" w:rsidRDefault="000F54F4" w:rsidP="000E3F80">
            <w:pPr>
              <w:rPr>
                <w:rFonts w:ascii="Times New Roman" w:hAnsi="Times New Roman"/>
                <w:szCs w:val="24"/>
              </w:rPr>
            </w:pPr>
          </w:p>
        </w:tc>
        <w:tc>
          <w:tcPr>
            <w:tcW w:w="400" w:type="dxa"/>
          </w:tcPr>
          <w:p w14:paraId="7C418F16" w14:textId="77777777" w:rsidR="000F54F4" w:rsidRPr="001D2E33" w:rsidRDefault="000F54F4" w:rsidP="000E3F80">
            <w:pPr>
              <w:rPr>
                <w:rFonts w:ascii="Times New Roman" w:hAnsi="Times New Roman"/>
                <w:szCs w:val="24"/>
              </w:rPr>
            </w:pPr>
          </w:p>
        </w:tc>
        <w:tc>
          <w:tcPr>
            <w:tcW w:w="1074" w:type="dxa"/>
          </w:tcPr>
          <w:p w14:paraId="7A1B3108" w14:textId="77777777" w:rsidR="000F54F4" w:rsidRPr="001D2E33" w:rsidRDefault="000F54F4" w:rsidP="000E3F80">
            <w:pPr>
              <w:rPr>
                <w:rFonts w:ascii="Times New Roman" w:hAnsi="Times New Roman"/>
                <w:szCs w:val="24"/>
              </w:rPr>
            </w:pPr>
          </w:p>
        </w:tc>
      </w:tr>
      <w:tr w:rsidR="000F54F4" w:rsidRPr="001D2E33" w14:paraId="06AFA17C" w14:textId="77777777" w:rsidTr="000E3F80">
        <w:trPr>
          <w:trHeight w:val="554"/>
        </w:trPr>
        <w:tc>
          <w:tcPr>
            <w:tcW w:w="492" w:type="dxa"/>
          </w:tcPr>
          <w:p w14:paraId="0938A79E" w14:textId="77777777" w:rsidR="000F54F4" w:rsidRPr="001D2E33" w:rsidRDefault="000F54F4" w:rsidP="000E3F80">
            <w:pPr>
              <w:rPr>
                <w:rFonts w:ascii="Times New Roman" w:hAnsi="Times New Roman"/>
                <w:szCs w:val="24"/>
              </w:rPr>
            </w:pPr>
            <w:r w:rsidRPr="001D2E33">
              <w:rPr>
                <w:rFonts w:ascii="Times New Roman" w:hAnsi="Times New Roman"/>
                <w:szCs w:val="24"/>
              </w:rPr>
              <w:lastRenderedPageBreak/>
              <w:t>20</w:t>
            </w:r>
          </w:p>
        </w:tc>
        <w:tc>
          <w:tcPr>
            <w:tcW w:w="5690" w:type="dxa"/>
          </w:tcPr>
          <w:p w14:paraId="5D8304E8" w14:textId="77777777" w:rsidR="000F54F4" w:rsidRPr="001D2E33" w:rsidRDefault="000F54F4" w:rsidP="000E3F80">
            <w:pPr>
              <w:rPr>
                <w:rFonts w:ascii="Times New Roman" w:hAnsi="Times New Roman"/>
                <w:szCs w:val="24"/>
              </w:rPr>
            </w:pPr>
            <w:r w:rsidRPr="001D2E33">
              <w:rPr>
                <w:rFonts w:ascii="Times New Roman" w:hAnsi="Times New Roman"/>
                <w:szCs w:val="24"/>
              </w:rPr>
              <w:t xml:space="preserve"> Student can turn off equipment and perform laboratory shut down</w:t>
            </w:r>
          </w:p>
        </w:tc>
        <w:tc>
          <w:tcPr>
            <w:tcW w:w="367" w:type="dxa"/>
          </w:tcPr>
          <w:p w14:paraId="06601C74" w14:textId="77777777" w:rsidR="000F54F4" w:rsidRPr="001D2E33" w:rsidRDefault="000F54F4" w:rsidP="000E3F80">
            <w:pPr>
              <w:rPr>
                <w:rFonts w:ascii="Times New Roman" w:hAnsi="Times New Roman"/>
                <w:szCs w:val="24"/>
              </w:rPr>
            </w:pPr>
          </w:p>
        </w:tc>
        <w:tc>
          <w:tcPr>
            <w:tcW w:w="367" w:type="dxa"/>
          </w:tcPr>
          <w:p w14:paraId="30305313" w14:textId="77777777" w:rsidR="000F54F4" w:rsidRPr="001D2E33" w:rsidRDefault="000F54F4" w:rsidP="000E3F80">
            <w:pPr>
              <w:rPr>
                <w:rFonts w:ascii="Times New Roman" w:hAnsi="Times New Roman"/>
                <w:szCs w:val="24"/>
              </w:rPr>
            </w:pPr>
          </w:p>
        </w:tc>
        <w:tc>
          <w:tcPr>
            <w:tcW w:w="456" w:type="dxa"/>
          </w:tcPr>
          <w:p w14:paraId="48EFDDF0" w14:textId="77777777" w:rsidR="000F54F4" w:rsidRPr="001D2E33" w:rsidRDefault="000F54F4" w:rsidP="000E3F80">
            <w:pPr>
              <w:rPr>
                <w:rFonts w:ascii="Times New Roman" w:hAnsi="Times New Roman"/>
                <w:szCs w:val="24"/>
              </w:rPr>
            </w:pPr>
          </w:p>
        </w:tc>
        <w:tc>
          <w:tcPr>
            <w:tcW w:w="456" w:type="dxa"/>
          </w:tcPr>
          <w:p w14:paraId="35221874" w14:textId="77777777" w:rsidR="000F54F4" w:rsidRPr="001D2E33" w:rsidRDefault="000F54F4" w:rsidP="000E3F80">
            <w:pPr>
              <w:rPr>
                <w:rFonts w:ascii="Times New Roman" w:hAnsi="Times New Roman"/>
                <w:szCs w:val="24"/>
              </w:rPr>
            </w:pPr>
          </w:p>
        </w:tc>
        <w:tc>
          <w:tcPr>
            <w:tcW w:w="400" w:type="dxa"/>
          </w:tcPr>
          <w:p w14:paraId="7810F2ED" w14:textId="77777777" w:rsidR="000F54F4" w:rsidRPr="001D2E33" w:rsidRDefault="000F54F4" w:rsidP="000E3F80">
            <w:pPr>
              <w:rPr>
                <w:rFonts w:ascii="Times New Roman" w:hAnsi="Times New Roman"/>
                <w:szCs w:val="24"/>
              </w:rPr>
            </w:pPr>
          </w:p>
        </w:tc>
        <w:tc>
          <w:tcPr>
            <w:tcW w:w="1074" w:type="dxa"/>
          </w:tcPr>
          <w:p w14:paraId="3D4477AB" w14:textId="77777777" w:rsidR="000F54F4" w:rsidRPr="001D2E33" w:rsidRDefault="000F54F4" w:rsidP="000E3F80">
            <w:pPr>
              <w:rPr>
                <w:rFonts w:ascii="Times New Roman" w:hAnsi="Times New Roman"/>
                <w:szCs w:val="24"/>
              </w:rPr>
            </w:pPr>
          </w:p>
        </w:tc>
      </w:tr>
      <w:tr w:rsidR="000F54F4" w:rsidRPr="001D2E33" w14:paraId="1F321530" w14:textId="77777777" w:rsidTr="000E3F80">
        <w:trPr>
          <w:trHeight w:val="277"/>
        </w:trPr>
        <w:tc>
          <w:tcPr>
            <w:tcW w:w="492" w:type="dxa"/>
          </w:tcPr>
          <w:p w14:paraId="1AD2B4AB" w14:textId="77777777" w:rsidR="000F54F4" w:rsidRPr="001D2E33" w:rsidRDefault="000F54F4" w:rsidP="000E3F80">
            <w:pPr>
              <w:rPr>
                <w:rFonts w:ascii="Times New Roman" w:hAnsi="Times New Roman"/>
                <w:szCs w:val="24"/>
              </w:rPr>
            </w:pPr>
          </w:p>
        </w:tc>
        <w:tc>
          <w:tcPr>
            <w:tcW w:w="5690" w:type="dxa"/>
          </w:tcPr>
          <w:p w14:paraId="2069B474" w14:textId="77777777" w:rsidR="000F54F4" w:rsidRPr="001D2E33" w:rsidRDefault="000F54F4" w:rsidP="000E3F80">
            <w:pPr>
              <w:rPr>
                <w:rFonts w:ascii="Times New Roman" w:hAnsi="Times New Roman"/>
                <w:b/>
                <w:szCs w:val="24"/>
              </w:rPr>
            </w:pPr>
            <w:r w:rsidRPr="001D2E33">
              <w:rPr>
                <w:rFonts w:ascii="Times New Roman" w:hAnsi="Times New Roman"/>
                <w:b/>
                <w:szCs w:val="24"/>
              </w:rPr>
              <w:t>Cognitive Domain</w:t>
            </w:r>
          </w:p>
        </w:tc>
        <w:tc>
          <w:tcPr>
            <w:tcW w:w="367" w:type="dxa"/>
          </w:tcPr>
          <w:p w14:paraId="123C7FB0" w14:textId="77777777" w:rsidR="000F54F4" w:rsidRPr="001D2E33" w:rsidRDefault="000F54F4" w:rsidP="000E3F80">
            <w:pPr>
              <w:rPr>
                <w:rFonts w:ascii="Times New Roman" w:hAnsi="Times New Roman"/>
                <w:b/>
                <w:szCs w:val="24"/>
              </w:rPr>
            </w:pPr>
            <w:r w:rsidRPr="001D2E33">
              <w:rPr>
                <w:rFonts w:ascii="Times New Roman" w:hAnsi="Times New Roman"/>
                <w:b/>
                <w:szCs w:val="24"/>
              </w:rPr>
              <w:t>0</w:t>
            </w:r>
          </w:p>
        </w:tc>
        <w:tc>
          <w:tcPr>
            <w:tcW w:w="367" w:type="dxa"/>
          </w:tcPr>
          <w:p w14:paraId="35FB4999" w14:textId="77777777" w:rsidR="000F54F4" w:rsidRPr="001D2E33" w:rsidRDefault="000F54F4" w:rsidP="000E3F80">
            <w:pPr>
              <w:rPr>
                <w:rFonts w:ascii="Times New Roman" w:hAnsi="Times New Roman"/>
                <w:b/>
                <w:szCs w:val="24"/>
              </w:rPr>
            </w:pPr>
            <w:r w:rsidRPr="001D2E33">
              <w:rPr>
                <w:rFonts w:ascii="Times New Roman" w:hAnsi="Times New Roman"/>
                <w:b/>
                <w:szCs w:val="24"/>
              </w:rPr>
              <w:t>1</w:t>
            </w:r>
          </w:p>
        </w:tc>
        <w:tc>
          <w:tcPr>
            <w:tcW w:w="456" w:type="dxa"/>
          </w:tcPr>
          <w:p w14:paraId="04433114" w14:textId="77777777" w:rsidR="000F54F4" w:rsidRPr="001D2E33" w:rsidRDefault="000F54F4" w:rsidP="000E3F80">
            <w:pPr>
              <w:rPr>
                <w:rFonts w:ascii="Times New Roman" w:hAnsi="Times New Roman"/>
                <w:b/>
                <w:szCs w:val="24"/>
              </w:rPr>
            </w:pPr>
            <w:r w:rsidRPr="001D2E33">
              <w:rPr>
                <w:rFonts w:ascii="Times New Roman" w:hAnsi="Times New Roman"/>
                <w:b/>
                <w:szCs w:val="24"/>
              </w:rPr>
              <w:t>2</w:t>
            </w:r>
          </w:p>
        </w:tc>
        <w:tc>
          <w:tcPr>
            <w:tcW w:w="456" w:type="dxa"/>
          </w:tcPr>
          <w:p w14:paraId="20BE6C1D" w14:textId="77777777" w:rsidR="000F54F4" w:rsidRPr="001D2E33" w:rsidRDefault="000F54F4" w:rsidP="000E3F80">
            <w:pPr>
              <w:rPr>
                <w:rFonts w:ascii="Times New Roman" w:hAnsi="Times New Roman"/>
                <w:b/>
                <w:szCs w:val="24"/>
              </w:rPr>
            </w:pPr>
            <w:r w:rsidRPr="001D2E33">
              <w:rPr>
                <w:rFonts w:ascii="Times New Roman" w:hAnsi="Times New Roman"/>
                <w:b/>
                <w:szCs w:val="24"/>
              </w:rPr>
              <w:t>3</w:t>
            </w:r>
          </w:p>
        </w:tc>
        <w:tc>
          <w:tcPr>
            <w:tcW w:w="400" w:type="dxa"/>
          </w:tcPr>
          <w:p w14:paraId="44464F94" w14:textId="77777777" w:rsidR="000F54F4" w:rsidRPr="001D2E33" w:rsidRDefault="000F54F4" w:rsidP="000E3F80">
            <w:pPr>
              <w:rPr>
                <w:rFonts w:ascii="Times New Roman" w:hAnsi="Times New Roman"/>
                <w:b/>
                <w:szCs w:val="24"/>
              </w:rPr>
            </w:pPr>
            <w:r w:rsidRPr="001D2E33">
              <w:rPr>
                <w:rFonts w:ascii="Times New Roman" w:hAnsi="Times New Roman"/>
                <w:b/>
                <w:szCs w:val="24"/>
              </w:rPr>
              <w:t>4</w:t>
            </w:r>
          </w:p>
        </w:tc>
        <w:tc>
          <w:tcPr>
            <w:tcW w:w="1074" w:type="dxa"/>
          </w:tcPr>
          <w:p w14:paraId="5867BFB3" w14:textId="77777777" w:rsidR="000F54F4" w:rsidRPr="001D2E33" w:rsidRDefault="000F54F4" w:rsidP="000E3F80">
            <w:pPr>
              <w:rPr>
                <w:rFonts w:ascii="Times New Roman" w:hAnsi="Times New Roman"/>
                <w:b/>
                <w:szCs w:val="24"/>
              </w:rPr>
            </w:pPr>
            <w:r w:rsidRPr="001D2E33">
              <w:rPr>
                <w:rFonts w:ascii="Times New Roman" w:hAnsi="Times New Roman"/>
                <w:b/>
                <w:szCs w:val="24"/>
              </w:rPr>
              <w:t>N/A</w:t>
            </w:r>
          </w:p>
        </w:tc>
      </w:tr>
      <w:tr w:rsidR="000F54F4" w:rsidRPr="001D2E33" w14:paraId="253D4891" w14:textId="77777777" w:rsidTr="000E3F80">
        <w:trPr>
          <w:trHeight w:val="554"/>
        </w:trPr>
        <w:tc>
          <w:tcPr>
            <w:tcW w:w="492" w:type="dxa"/>
          </w:tcPr>
          <w:p w14:paraId="5F63A023" w14:textId="77777777" w:rsidR="000F54F4" w:rsidRPr="001D2E33" w:rsidRDefault="000F54F4" w:rsidP="000E3F80">
            <w:pPr>
              <w:rPr>
                <w:rFonts w:ascii="Times New Roman" w:hAnsi="Times New Roman"/>
                <w:szCs w:val="24"/>
              </w:rPr>
            </w:pPr>
            <w:r w:rsidRPr="001D2E33">
              <w:rPr>
                <w:rFonts w:ascii="Times New Roman" w:hAnsi="Times New Roman"/>
                <w:szCs w:val="24"/>
              </w:rPr>
              <w:t>21</w:t>
            </w:r>
          </w:p>
        </w:tc>
        <w:tc>
          <w:tcPr>
            <w:tcW w:w="5690" w:type="dxa"/>
          </w:tcPr>
          <w:p w14:paraId="0C03466B" w14:textId="77777777" w:rsidR="000F54F4" w:rsidRPr="001D2E33" w:rsidRDefault="00C6784E" w:rsidP="000E3F80">
            <w:pPr>
              <w:rPr>
                <w:rFonts w:ascii="Times New Roman" w:hAnsi="Times New Roman"/>
                <w:szCs w:val="24"/>
              </w:rPr>
            </w:pPr>
            <w:r w:rsidRPr="001D2E33">
              <w:rPr>
                <w:rFonts w:ascii="Times New Roman" w:hAnsi="Times New Roman"/>
                <w:szCs w:val="24"/>
              </w:rPr>
              <w:t>Students</w:t>
            </w:r>
            <w:r w:rsidR="000F54F4" w:rsidRPr="001D2E33">
              <w:rPr>
                <w:rFonts w:ascii="Times New Roman" w:hAnsi="Times New Roman"/>
                <w:szCs w:val="24"/>
              </w:rPr>
              <w:t xml:space="preserve"> can locate assigned anatomy with a transducer</w:t>
            </w:r>
          </w:p>
        </w:tc>
        <w:tc>
          <w:tcPr>
            <w:tcW w:w="367" w:type="dxa"/>
          </w:tcPr>
          <w:p w14:paraId="74B13954" w14:textId="77777777" w:rsidR="000F54F4" w:rsidRPr="001D2E33" w:rsidRDefault="000F54F4" w:rsidP="000E3F80">
            <w:pPr>
              <w:rPr>
                <w:rFonts w:ascii="Times New Roman" w:hAnsi="Times New Roman"/>
                <w:szCs w:val="24"/>
              </w:rPr>
            </w:pPr>
          </w:p>
        </w:tc>
        <w:tc>
          <w:tcPr>
            <w:tcW w:w="367" w:type="dxa"/>
          </w:tcPr>
          <w:p w14:paraId="4DF15023" w14:textId="77777777" w:rsidR="000F54F4" w:rsidRPr="001D2E33" w:rsidRDefault="000F54F4" w:rsidP="000E3F80">
            <w:pPr>
              <w:rPr>
                <w:rFonts w:ascii="Times New Roman" w:hAnsi="Times New Roman"/>
                <w:szCs w:val="24"/>
              </w:rPr>
            </w:pPr>
          </w:p>
        </w:tc>
        <w:tc>
          <w:tcPr>
            <w:tcW w:w="456" w:type="dxa"/>
          </w:tcPr>
          <w:p w14:paraId="3D9C3C09" w14:textId="77777777" w:rsidR="000F54F4" w:rsidRPr="001D2E33" w:rsidRDefault="000F54F4" w:rsidP="000E3F80">
            <w:pPr>
              <w:rPr>
                <w:rFonts w:ascii="Times New Roman" w:hAnsi="Times New Roman"/>
                <w:szCs w:val="24"/>
              </w:rPr>
            </w:pPr>
          </w:p>
        </w:tc>
        <w:tc>
          <w:tcPr>
            <w:tcW w:w="456" w:type="dxa"/>
          </w:tcPr>
          <w:p w14:paraId="2DB7FFA2" w14:textId="77777777" w:rsidR="000F54F4" w:rsidRPr="001D2E33" w:rsidRDefault="000F54F4" w:rsidP="000E3F80">
            <w:pPr>
              <w:rPr>
                <w:rFonts w:ascii="Times New Roman" w:hAnsi="Times New Roman"/>
                <w:szCs w:val="24"/>
              </w:rPr>
            </w:pPr>
          </w:p>
        </w:tc>
        <w:tc>
          <w:tcPr>
            <w:tcW w:w="400" w:type="dxa"/>
          </w:tcPr>
          <w:p w14:paraId="06D6C5F1" w14:textId="77777777" w:rsidR="000F54F4" w:rsidRPr="001D2E33" w:rsidRDefault="000F54F4" w:rsidP="000E3F80">
            <w:pPr>
              <w:rPr>
                <w:rFonts w:ascii="Times New Roman" w:hAnsi="Times New Roman"/>
                <w:szCs w:val="24"/>
              </w:rPr>
            </w:pPr>
          </w:p>
        </w:tc>
        <w:tc>
          <w:tcPr>
            <w:tcW w:w="1074" w:type="dxa"/>
          </w:tcPr>
          <w:p w14:paraId="78746B17" w14:textId="77777777" w:rsidR="000F54F4" w:rsidRPr="001D2E33" w:rsidRDefault="000F54F4" w:rsidP="000E3F80">
            <w:pPr>
              <w:rPr>
                <w:rFonts w:ascii="Times New Roman" w:hAnsi="Times New Roman"/>
                <w:szCs w:val="24"/>
              </w:rPr>
            </w:pPr>
          </w:p>
        </w:tc>
      </w:tr>
      <w:tr w:rsidR="000F54F4" w:rsidRPr="001D2E33" w14:paraId="15826C74" w14:textId="77777777" w:rsidTr="000E3F80">
        <w:trPr>
          <w:trHeight w:val="292"/>
        </w:trPr>
        <w:tc>
          <w:tcPr>
            <w:tcW w:w="492" w:type="dxa"/>
          </w:tcPr>
          <w:p w14:paraId="3B15BC37" w14:textId="77777777" w:rsidR="000F54F4" w:rsidRPr="001D2E33" w:rsidRDefault="000F54F4" w:rsidP="000E3F80">
            <w:pPr>
              <w:rPr>
                <w:rFonts w:ascii="Times New Roman" w:hAnsi="Times New Roman"/>
                <w:szCs w:val="24"/>
              </w:rPr>
            </w:pPr>
            <w:r w:rsidRPr="001D2E33">
              <w:rPr>
                <w:rFonts w:ascii="Times New Roman" w:hAnsi="Times New Roman"/>
                <w:szCs w:val="24"/>
              </w:rPr>
              <w:t>22</w:t>
            </w:r>
          </w:p>
        </w:tc>
        <w:tc>
          <w:tcPr>
            <w:tcW w:w="5690" w:type="dxa"/>
          </w:tcPr>
          <w:p w14:paraId="4BE26624" w14:textId="77777777" w:rsidR="000F54F4" w:rsidRPr="001D2E33" w:rsidRDefault="00C6784E" w:rsidP="000E3F80">
            <w:pPr>
              <w:rPr>
                <w:rFonts w:ascii="Times New Roman" w:hAnsi="Times New Roman"/>
                <w:szCs w:val="24"/>
              </w:rPr>
            </w:pPr>
            <w:r w:rsidRPr="001D2E33">
              <w:rPr>
                <w:rFonts w:ascii="Times New Roman" w:hAnsi="Times New Roman"/>
                <w:szCs w:val="24"/>
              </w:rPr>
              <w:t>Students are</w:t>
            </w:r>
            <w:r w:rsidR="000F54F4" w:rsidRPr="001D2E33">
              <w:rPr>
                <w:rFonts w:ascii="Times New Roman" w:hAnsi="Times New Roman"/>
                <w:szCs w:val="24"/>
              </w:rPr>
              <w:t xml:space="preserve"> on axis for Parasternal long axis views</w:t>
            </w:r>
          </w:p>
        </w:tc>
        <w:tc>
          <w:tcPr>
            <w:tcW w:w="367" w:type="dxa"/>
          </w:tcPr>
          <w:p w14:paraId="47755CF4" w14:textId="77777777" w:rsidR="000F54F4" w:rsidRPr="001D2E33" w:rsidRDefault="000F54F4" w:rsidP="000E3F80">
            <w:pPr>
              <w:rPr>
                <w:rFonts w:ascii="Times New Roman" w:hAnsi="Times New Roman"/>
                <w:szCs w:val="24"/>
              </w:rPr>
            </w:pPr>
          </w:p>
        </w:tc>
        <w:tc>
          <w:tcPr>
            <w:tcW w:w="367" w:type="dxa"/>
          </w:tcPr>
          <w:p w14:paraId="7C7BC95D" w14:textId="77777777" w:rsidR="000F54F4" w:rsidRPr="001D2E33" w:rsidRDefault="000F54F4" w:rsidP="000E3F80">
            <w:pPr>
              <w:rPr>
                <w:rFonts w:ascii="Times New Roman" w:hAnsi="Times New Roman"/>
                <w:szCs w:val="24"/>
              </w:rPr>
            </w:pPr>
          </w:p>
        </w:tc>
        <w:tc>
          <w:tcPr>
            <w:tcW w:w="456" w:type="dxa"/>
          </w:tcPr>
          <w:p w14:paraId="33E8F4FD" w14:textId="77777777" w:rsidR="000F54F4" w:rsidRPr="001D2E33" w:rsidRDefault="000F54F4" w:rsidP="000E3F80">
            <w:pPr>
              <w:rPr>
                <w:rFonts w:ascii="Times New Roman" w:hAnsi="Times New Roman"/>
                <w:szCs w:val="24"/>
              </w:rPr>
            </w:pPr>
          </w:p>
        </w:tc>
        <w:tc>
          <w:tcPr>
            <w:tcW w:w="456" w:type="dxa"/>
          </w:tcPr>
          <w:p w14:paraId="0B0B5FA9" w14:textId="77777777" w:rsidR="000F54F4" w:rsidRPr="001D2E33" w:rsidRDefault="000F54F4" w:rsidP="000E3F80">
            <w:pPr>
              <w:rPr>
                <w:rFonts w:ascii="Times New Roman" w:hAnsi="Times New Roman"/>
                <w:szCs w:val="24"/>
              </w:rPr>
            </w:pPr>
          </w:p>
        </w:tc>
        <w:tc>
          <w:tcPr>
            <w:tcW w:w="400" w:type="dxa"/>
          </w:tcPr>
          <w:p w14:paraId="4E619063" w14:textId="77777777" w:rsidR="000F54F4" w:rsidRPr="001D2E33" w:rsidRDefault="000F54F4" w:rsidP="000E3F80">
            <w:pPr>
              <w:rPr>
                <w:rFonts w:ascii="Times New Roman" w:hAnsi="Times New Roman"/>
                <w:szCs w:val="24"/>
              </w:rPr>
            </w:pPr>
          </w:p>
        </w:tc>
        <w:tc>
          <w:tcPr>
            <w:tcW w:w="1074" w:type="dxa"/>
          </w:tcPr>
          <w:p w14:paraId="0FED166F" w14:textId="77777777" w:rsidR="000F54F4" w:rsidRPr="001D2E33" w:rsidRDefault="000F54F4" w:rsidP="000E3F80">
            <w:pPr>
              <w:rPr>
                <w:rFonts w:ascii="Times New Roman" w:hAnsi="Times New Roman"/>
                <w:szCs w:val="24"/>
              </w:rPr>
            </w:pPr>
          </w:p>
        </w:tc>
      </w:tr>
      <w:tr w:rsidR="000F54F4" w:rsidRPr="001D2E33" w14:paraId="3E8BC02F" w14:textId="77777777" w:rsidTr="000E3F80">
        <w:trPr>
          <w:trHeight w:val="277"/>
        </w:trPr>
        <w:tc>
          <w:tcPr>
            <w:tcW w:w="492" w:type="dxa"/>
          </w:tcPr>
          <w:p w14:paraId="47876699" w14:textId="77777777" w:rsidR="000F54F4" w:rsidRPr="001D2E33" w:rsidRDefault="000F54F4" w:rsidP="000E3F80">
            <w:pPr>
              <w:rPr>
                <w:rFonts w:ascii="Times New Roman" w:hAnsi="Times New Roman"/>
                <w:szCs w:val="24"/>
              </w:rPr>
            </w:pPr>
            <w:r w:rsidRPr="001D2E33">
              <w:rPr>
                <w:rFonts w:ascii="Times New Roman" w:hAnsi="Times New Roman"/>
                <w:szCs w:val="24"/>
              </w:rPr>
              <w:t>23</w:t>
            </w:r>
          </w:p>
        </w:tc>
        <w:tc>
          <w:tcPr>
            <w:tcW w:w="5690" w:type="dxa"/>
          </w:tcPr>
          <w:p w14:paraId="3077C7DC" w14:textId="77777777" w:rsidR="000F54F4" w:rsidRPr="001D2E33" w:rsidRDefault="000F54F4" w:rsidP="000E3F80">
            <w:pPr>
              <w:rPr>
                <w:rFonts w:ascii="Times New Roman" w:hAnsi="Times New Roman"/>
                <w:szCs w:val="24"/>
              </w:rPr>
            </w:pPr>
            <w:r w:rsidRPr="001D2E33">
              <w:rPr>
                <w:rFonts w:ascii="Times New Roman" w:hAnsi="Times New Roman"/>
                <w:szCs w:val="24"/>
              </w:rPr>
              <w:t xml:space="preserve">Student </w:t>
            </w:r>
            <w:r w:rsidR="00C6784E" w:rsidRPr="001D2E33">
              <w:rPr>
                <w:rFonts w:ascii="Times New Roman" w:hAnsi="Times New Roman"/>
                <w:szCs w:val="24"/>
              </w:rPr>
              <w:t>can</w:t>
            </w:r>
            <w:r w:rsidRPr="001D2E33">
              <w:rPr>
                <w:rFonts w:ascii="Times New Roman" w:hAnsi="Times New Roman"/>
                <w:szCs w:val="24"/>
              </w:rPr>
              <w:t xml:space="preserve"> get Parasternal short axis</w:t>
            </w:r>
          </w:p>
        </w:tc>
        <w:tc>
          <w:tcPr>
            <w:tcW w:w="367" w:type="dxa"/>
          </w:tcPr>
          <w:p w14:paraId="7E3B1950" w14:textId="77777777" w:rsidR="000F54F4" w:rsidRPr="001D2E33" w:rsidRDefault="000F54F4" w:rsidP="000E3F80">
            <w:pPr>
              <w:rPr>
                <w:rFonts w:ascii="Times New Roman" w:hAnsi="Times New Roman"/>
                <w:szCs w:val="24"/>
              </w:rPr>
            </w:pPr>
          </w:p>
        </w:tc>
        <w:tc>
          <w:tcPr>
            <w:tcW w:w="367" w:type="dxa"/>
          </w:tcPr>
          <w:p w14:paraId="3C46FC76" w14:textId="77777777" w:rsidR="000F54F4" w:rsidRPr="001D2E33" w:rsidRDefault="000F54F4" w:rsidP="000E3F80">
            <w:pPr>
              <w:rPr>
                <w:rFonts w:ascii="Times New Roman" w:hAnsi="Times New Roman"/>
                <w:szCs w:val="24"/>
              </w:rPr>
            </w:pPr>
          </w:p>
        </w:tc>
        <w:tc>
          <w:tcPr>
            <w:tcW w:w="456" w:type="dxa"/>
          </w:tcPr>
          <w:p w14:paraId="0A501203" w14:textId="77777777" w:rsidR="000F54F4" w:rsidRPr="001D2E33" w:rsidRDefault="000F54F4" w:rsidP="000E3F80">
            <w:pPr>
              <w:rPr>
                <w:rFonts w:ascii="Times New Roman" w:hAnsi="Times New Roman"/>
                <w:szCs w:val="24"/>
              </w:rPr>
            </w:pPr>
          </w:p>
        </w:tc>
        <w:tc>
          <w:tcPr>
            <w:tcW w:w="456" w:type="dxa"/>
          </w:tcPr>
          <w:p w14:paraId="3CCFBA15" w14:textId="77777777" w:rsidR="000F54F4" w:rsidRPr="001D2E33" w:rsidRDefault="000F54F4" w:rsidP="000E3F80">
            <w:pPr>
              <w:rPr>
                <w:rFonts w:ascii="Times New Roman" w:hAnsi="Times New Roman"/>
                <w:szCs w:val="24"/>
              </w:rPr>
            </w:pPr>
          </w:p>
        </w:tc>
        <w:tc>
          <w:tcPr>
            <w:tcW w:w="400" w:type="dxa"/>
          </w:tcPr>
          <w:p w14:paraId="08228BED" w14:textId="77777777" w:rsidR="000F54F4" w:rsidRPr="001D2E33" w:rsidRDefault="000F54F4" w:rsidP="000E3F80">
            <w:pPr>
              <w:rPr>
                <w:rFonts w:ascii="Times New Roman" w:hAnsi="Times New Roman"/>
                <w:szCs w:val="24"/>
              </w:rPr>
            </w:pPr>
          </w:p>
        </w:tc>
        <w:tc>
          <w:tcPr>
            <w:tcW w:w="1074" w:type="dxa"/>
          </w:tcPr>
          <w:p w14:paraId="305EC3D6" w14:textId="77777777" w:rsidR="000F54F4" w:rsidRPr="001D2E33" w:rsidRDefault="000F54F4" w:rsidP="000E3F80">
            <w:pPr>
              <w:rPr>
                <w:rFonts w:ascii="Times New Roman" w:hAnsi="Times New Roman"/>
                <w:szCs w:val="24"/>
              </w:rPr>
            </w:pPr>
          </w:p>
        </w:tc>
      </w:tr>
      <w:tr w:rsidR="000F54F4" w:rsidRPr="001D2E33" w14:paraId="1FD8AA1C" w14:textId="77777777" w:rsidTr="000E3F80">
        <w:trPr>
          <w:trHeight w:val="554"/>
        </w:trPr>
        <w:tc>
          <w:tcPr>
            <w:tcW w:w="492" w:type="dxa"/>
          </w:tcPr>
          <w:p w14:paraId="1258A3F1" w14:textId="77777777" w:rsidR="000F54F4" w:rsidRPr="001D2E33" w:rsidRDefault="000F54F4" w:rsidP="000E3F80">
            <w:pPr>
              <w:rPr>
                <w:rFonts w:ascii="Times New Roman" w:hAnsi="Times New Roman"/>
                <w:szCs w:val="24"/>
              </w:rPr>
            </w:pPr>
            <w:r w:rsidRPr="001D2E33">
              <w:rPr>
                <w:rFonts w:ascii="Times New Roman" w:hAnsi="Times New Roman"/>
                <w:szCs w:val="24"/>
              </w:rPr>
              <w:t>24</w:t>
            </w:r>
          </w:p>
        </w:tc>
        <w:tc>
          <w:tcPr>
            <w:tcW w:w="5690" w:type="dxa"/>
          </w:tcPr>
          <w:p w14:paraId="6D96185C" w14:textId="77777777" w:rsidR="000F54F4" w:rsidRPr="001D2E33" w:rsidRDefault="00C6784E" w:rsidP="000E3F80">
            <w:pPr>
              <w:rPr>
                <w:rFonts w:ascii="Times New Roman" w:hAnsi="Times New Roman"/>
                <w:szCs w:val="24"/>
              </w:rPr>
            </w:pPr>
            <w:r w:rsidRPr="001D2E33">
              <w:rPr>
                <w:rFonts w:ascii="Times New Roman" w:hAnsi="Times New Roman"/>
                <w:szCs w:val="24"/>
              </w:rPr>
              <w:t>Students use</w:t>
            </w:r>
            <w:r w:rsidR="000F54F4" w:rsidRPr="001D2E33">
              <w:rPr>
                <w:rFonts w:ascii="Times New Roman" w:hAnsi="Times New Roman"/>
                <w:szCs w:val="24"/>
              </w:rPr>
              <w:t xml:space="preserve"> </w:t>
            </w:r>
            <w:r w:rsidRPr="001D2E33">
              <w:rPr>
                <w:rFonts w:ascii="Times New Roman" w:hAnsi="Times New Roman"/>
                <w:szCs w:val="24"/>
              </w:rPr>
              <w:t xml:space="preserve">transducer </w:t>
            </w:r>
            <w:r w:rsidR="000F54F4" w:rsidRPr="001D2E33">
              <w:rPr>
                <w:rFonts w:ascii="Times New Roman" w:hAnsi="Times New Roman"/>
                <w:szCs w:val="24"/>
              </w:rPr>
              <w:t>appropriately to display anatomy</w:t>
            </w:r>
          </w:p>
        </w:tc>
        <w:tc>
          <w:tcPr>
            <w:tcW w:w="367" w:type="dxa"/>
          </w:tcPr>
          <w:p w14:paraId="32316A06" w14:textId="77777777" w:rsidR="000F54F4" w:rsidRPr="001D2E33" w:rsidRDefault="000F54F4" w:rsidP="000E3F80">
            <w:pPr>
              <w:rPr>
                <w:rFonts w:ascii="Times New Roman" w:hAnsi="Times New Roman"/>
                <w:szCs w:val="24"/>
              </w:rPr>
            </w:pPr>
          </w:p>
        </w:tc>
        <w:tc>
          <w:tcPr>
            <w:tcW w:w="367" w:type="dxa"/>
          </w:tcPr>
          <w:p w14:paraId="2CBD3189" w14:textId="77777777" w:rsidR="000F54F4" w:rsidRPr="001D2E33" w:rsidRDefault="000F54F4" w:rsidP="000E3F80">
            <w:pPr>
              <w:rPr>
                <w:rFonts w:ascii="Times New Roman" w:hAnsi="Times New Roman"/>
                <w:szCs w:val="24"/>
              </w:rPr>
            </w:pPr>
          </w:p>
        </w:tc>
        <w:tc>
          <w:tcPr>
            <w:tcW w:w="456" w:type="dxa"/>
          </w:tcPr>
          <w:p w14:paraId="712227F0" w14:textId="77777777" w:rsidR="000F54F4" w:rsidRPr="001D2E33" w:rsidRDefault="000F54F4" w:rsidP="000E3F80">
            <w:pPr>
              <w:rPr>
                <w:rFonts w:ascii="Times New Roman" w:hAnsi="Times New Roman"/>
                <w:szCs w:val="24"/>
              </w:rPr>
            </w:pPr>
          </w:p>
        </w:tc>
        <w:tc>
          <w:tcPr>
            <w:tcW w:w="456" w:type="dxa"/>
          </w:tcPr>
          <w:p w14:paraId="466313DB" w14:textId="77777777" w:rsidR="000F54F4" w:rsidRPr="001D2E33" w:rsidRDefault="000F54F4" w:rsidP="000E3F80">
            <w:pPr>
              <w:rPr>
                <w:rFonts w:ascii="Times New Roman" w:hAnsi="Times New Roman"/>
                <w:szCs w:val="24"/>
              </w:rPr>
            </w:pPr>
          </w:p>
        </w:tc>
        <w:tc>
          <w:tcPr>
            <w:tcW w:w="400" w:type="dxa"/>
          </w:tcPr>
          <w:p w14:paraId="61FD812A" w14:textId="77777777" w:rsidR="000F54F4" w:rsidRPr="001D2E33" w:rsidRDefault="000F54F4" w:rsidP="000E3F80">
            <w:pPr>
              <w:rPr>
                <w:rFonts w:ascii="Times New Roman" w:hAnsi="Times New Roman"/>
                <w:szCs w:val="24"/>
              </w:rPr>
            </w:pPr>
          </w:p>
        </w:tc>
        <w:tc>
          <w:tcPr>
            <w:tcW w:w="1074" w:type="dxa"/>
          </w:tcPr>
          <w:p w14:paraId="55510278" w14:textId="77777777" w:rsidR="000F54F4" w:rsidRPr="001D2E33" w:rsidRDefault="000F54F4" w:rsidP="000E3F80">
            <w:pPr>
              <w:rPr>
                <w:rFonts w:ascii="Times New Roman" w:hAnsi="Times New Roman"/>
                <w:szCs w:val="24"/>
              </w:rPr>
            </w:pPr>
          </w:p>
        </w:tc>
      </w:tr>
      <w:tr w:rsidR="000F54F4" w:rsidRPr="001D2E33" w14:paraId="21B39F20" w14:textId="77777777" w:rsidTr="000E3F80">
        <w:trPr>
          <w:trHeight w:val="277"/>
        </w:trPr>
        <w:tc>
          <w:tcPr>
            <w:tcW w:w="492" w:type="dxa"/>
          </w:tcPr>
          <w:p w14:paraId="5602B8F4" w14:textId="77777777" w:rsidR="000F54F4" w:rsidRPr="001D2E33" w:rsidRDefault="000F54F4" w:rsidP="000E3F80">
            <w:pPr>
              <w:rPr>
                <w:rFonts w:ascii="Times New Roman" w:hAnsi="Times New Roman"/>
                <w:szCs w:val="24"/>
              </w:rPr>
            </w:pPr>
            <w:r w:rsidRPr="001D2E33">
              <w:rPr>
                <w:rFonts w:ascii="Times New Roman" w:hAnsi="Times New Roman"/>
                <w:szCs w:val="24"/>
              </w:rPr>
              <w:t xml:space="preserve">25 </w:t>
            </w:r>
          </w:p>
        </w:tc>
        <w:tc>
          <w:tcPr>
            <w:tcW w:w="5690" w:type="dxa"/>
          </w:tcPr>
          <w:p w14:paraId="417E5F1A" w14:textId="77777777" w:rsidR="000F54F4" w:rsidRPr="001D2E33" w:rsidRDefault="000F54F4" w:rsidP="000E3F80">
            <w:pPr>
              <w:rPr>
                <w:rFonts w:ascii="Times New Roman" w:hAnsi="Times New Roman"/>
                <w:szCs w:val="24"/>
              </w:rPr>
            </w:pPr>
            <w:r w:rsidRPr="001D2E33">
              <w:rPr>
                <w:rFonts w:ascii="Times New Roman" w:hAnsi="Times New Roman"/>
                <w:szCs w:val="24"/>
              </w:rPr>
              <w:t>Student cleans transducer after use</w:t>
            </w:r>
          </w:p>
        </w:tc>
        <w:tc>
          <w:tcPr>
            <w:tcW w:w="367" w:type="dxa"/>
          </w:tcPr>
          <w:p w14:paraId="281348F4" w14:textId="77777777" w:rsidR="000F54F4" w:rsidRPr="001D2E33" w:rsidRDefault="000F54F4" w:rsidP="000E3F80">
            <w:pPr>
              <w:rPr>
                <w:rFonts w:ascii="Times New Roman" w:hAnsi="Times New Roman"/>
                <w:szCs w:val="24"/>
              </w:rPr>
            </w:pPr>
          </w:p>
        </w:tc>
        <w:tc>
          <w:tcPr>
            <w:tcW w:w="367" w:type="dxa"/>
          </w:tcPr>
          <w:p w14:paraId="06E290AF" w14:textId="77777777" w:rsidR="000F54F4" w:rsidRPr="001D2E33" w:rsidRDefault="000F54F4" w:rsidP="000E3F80">
            <w:pPr>
              <w:rPr>
                <w:rFonts w:ascii="Times New Roman" w:hAnsi="Times New Roman"/>
                <w:szCs w:val="24"/>
              </w:rPr>
            </w:pPr>
          </w:p>
        </w:tc>
        <w:tc>
          <w:tcPr>
            <w:tcW w:w="456" w:type="dxa"/>
          </w:tcPr>
          <w:p w14:paraId="3CD54D76" w14:textId="77777777" w:rsidR="000F54F4" w:rsidRPr="001D2E33" w:rsidRDefault="000F54F4" w:rsidP="000E3F80">
            <w:pPr>
              <w:rPr>
                <w:rFonts w:ascii="Times New Roman" w:hAnsi="Times New Roman"/>
                <w:szCs w:val="24"/>
              </w:rPr>
            </w:pPr>
          </w:p>
        </w:tc>
        <w:tc>
          <w:tcPr>
            <w:tcW w:w="456" w:type="dxa"/>
          </w:tcPr>
          <w:p w14:paraId="5E097112" w14:textId="77777777" w:rsidR="000F54F4" w:rsidRPr="001D2E33" w:rsidRDefault="000F54F4" w:rsidP="000E3F80">
            <w:pPr>
              <w:rPr>
                <w:rFonts w:ascii="Times New Roman" w:hAnsi="Times New Roman"/>
                <w:szCs w:val="24"/>
              </w:rPr>
            </w:pPr>
          </w:p>
        </w:tc>
        <w:tc>
          <w:tcPr>
            <w:tcW w:w="400" w:type="dxa"/>
          </w:tcPr>
          <w:p w14:paraId="2B43AB23" w14:textId="77777777" w:rsidR="000F54F4" w:rsidRPr="001D2E33" w:rsidRDefault="000F54F4" w:rsidP="000E3F80">
            <w:pPr>
              <w:rPr>
                <w:rFonts w:ascii="Times New Roman" w:hAnsi="Times New Roman"/>
                <w:szCs w:val="24"/>
              </w:rPr>
            </w:pPr>
          </w:p>
        </w:tc>
        <w:tc>
          <w:tcPr>
            <w:tcW w:w="1074" w:type="dxa"/>
          </w:tcPr>
          <w:p w14:paraId="5E093142" w14:textId="77777777" w:rsidR="000F54F4" w:rsidRPr="001D2E33" w:rsidRDefault="000F54F4" w:rsidP="000E3F80">
            <w:pPr>
              <w:rPr>
                <w:rFonts w:ascii="Times New Roman" w:hAnsi="Times New Roman"/>
                <w:szCs w:val="24"/>
              </w:rPr>
            </w:pPr>
          </w:p>
        </w:tc>
      </w:tr>
      <w:tr w:rsidR="000F54F4" w:rsidRPr="001D2E33" w14:paraId="28E0BD36" w14:textId="77777777" w:rsidTr="000E3F80">
        <w:trPr>
          <w:trHeight w:val="277"/>
        </w:trPr>
        <w:tc>
          <w:tcPr>
            <w:tcW w:w="492" w:type="dxa"/>
          </w:tcPr>
          <w:p w14:paraId="02EC428E" w14:textId="77777777" w:rsidR="000F54F4" w:rsidRPr="001D2E33" w:rsidRDefault="000F54F4" w:rsidP="000E3F80">
            <w:pPr>
              <w:rPr>
                <w:rFonts w:ascii="Times New Roman" w:hAnsi="Times New Roman"/>
                <w:szCs w:val="24"/>
              </w:rPr>
            </w:pPr>
          </w:p>
        </w:tc>
        <w:tc>
          <w:tcPr>
            <w:tcW w:w="5690" w:type="dxa"/>
          </w:tcPr>
          <w:p w14:paraId="3CC1F057" w14:textId="77777777" w:rsidR="000F54F4" w:rsidRPr="001D2E33" w:rsidRDefault="000F54F4" w:rsidP="000E3F80">
            <w:pPr>
              <w:rPr>
                <w:rFonts w:ascii="Times New Roman" w:hAnsi="Times New Roman"/>
                <w:szCs w:val="24"/>
              </w:rPr>
            </w:pPr>
            <w:r w:rsidRPr="001D2E33">
              <w:rPr>
                <w:rFonts w:ascii="Times New Roman" w:hAnsi="Times New Roman"/>
                <w:szCs w:val="24"/>
              </w:rPr>
              <w:t>Total Points for Affective</w:t>
            </w:r>
          </w:p>
        </w:tc>
        <w:tc>
          <w:tcPr>
            <w:tcW w:w="367" w:type="dxa"/>
          </w:tcPr>
          <w:p w14:paraId="772E20A2" w14:textId="77777777" w:rsidR="000F54F4" w:rsidRPr="001D2E33" w:rsidRDefault="000F54F4" w:rsidP="000E3F80">
            <w:pPr>
              <w:rPr>
                <w:rFonts w:ascii="Times New Roman" w:hAnsi="Times New Roman"/>
                <w:szCs w:val="24"/>
              </w:rPr>
            </w:pPr>
          </w:p>
        </w:tc>
        <w:tc>
          <w:tcPr>
            <w:tcW w:w="367" w:type="dxa"/>
          </w:tcPr>
          <w:p w14:paraId="3FA6CE54" w14:textId="77777777" w:rsidR="000F54F4" w:rsidRPr="001D2E33" w:rsidRDefault="000F54F4" w:rsidP="000E3F80">
            <w:pPr>
              <w:rPr>
                <w:rFonts w:ascii="Times New Roman" w:hAnsi="Times New Roman"/>
                <w:szCs w:val="24"/>
              </w:rPr>
            </w:pPr>
          </w:p>
        </w:tc>
        <w:tc>
          <w:tcPr>
            <w:tcW w:w="456" w:type="dxa"/>
          </w:tcPr>
          <w:p w14:paraId="7D464082" w14:textId="77777777" w:rsidR="000F54F4" w:rsidRPr="001D2E33" w:rsidRDefault="000F54F4" w:rsidP="000E3F80">
            <w:pPr>
              <w:rPr>
                <w:rFonts w:ascii="Times New Roman" w:hAnsi="Times New Roman"/>
                <w:szCs w:val="24"/>
              </w:rPr>
            </w:pPr>
          </w:p>
        </w:tc>
        <w:tc>
          <w:tcPr>
            <w:tcW w:w="456" w:type="dxa"/>
          </w:tcPr>
          <w:p w14:paraId="0B25ACD2" w14:textId="77777777" w:rsidR="000F54F4" w:rsidRPr="001D2E33" w:rsidRDefault="000F54F4" w:rsidP="000E3F80">
            <w:pPr>
              <w:rPr>
                <w:rFonts w:ascii="Times New Roman" w:hAnsi="Times New Roman"/>
                <w:szCs w:val="24"/>
              </w:rPr>
            </w:pPr>
          </w:p>
        </w:tc>
        <w:tc>
          <w:tcPr>
            <w:tcW w:w="400" w:type="dxa"/>
          </w:tcPr>
          <w:p w14:paraId="3F63B5DA" w14:textId="77777777" w:rsidR="000F54F4" w:rsidRPr="001D2E33" w:rsidRDefault="000F54F4" w:rsidP="000E3F80">
            <w:pPr>
              <w:rPr>
                <w:rFonts w:ascii="Times New Roman" w:hAnsi="Times New Roman"/>
                <w:szCs w:val="24"/>
              </w:rPr>
            </w:pPr>
          </w:p>
        </w:tc>
        <w:tc>
          <w:tcPr>
            <w:tcW w:w="1074" w:type="dxa"/>
          </w:tcPr>
          <w:p w14:paraId="6F44438F" w14:textId="77777777" w:rsidR="000F54F4" w:rsidRPr="001D2E33" w:rsidRDefault="000F54F4" w:rsidP="000E3F80">
            <w:pPr>
              <w:rPr>
                <w:rFonts w:ascii="Times New Roman" w:hAnsi="Times New Roman"/>
                <w:szCs w:val="24"/>
              </w:rPr>
            </w:pPr>
          </w:p>
        </w:tc>
      </w:tr>
      <w:tr w:rsidR="000F54F4" w:rsidRPr="001D2E33" w14:paraId="5D34FC1F" w14:textId="77777777" w:rsidTr="000E3F80">
        <w:trPr>
          <w:trHeight w:val="277"/>
        </w:trPr>
        <w:tc>
          <w:tcPr>
            <w:tcW w:w="492" w:type="dxa"/>
          </w:tcPr>
          <w:p w14:paraId="50C7889F" w14:textId="77777777" w:rsidR="000F54F4" w:rsidRPr="001D2E33" w:rsidRDefault="000F54F4" w:rsidP="000E3F80">
            <w:pPr>
              <w:rPr>
                <w:rFonts w:ascii="Times New Roman" w:hAnsi="Times New Roman"/>
                <w:szCs w:val="24"/>
              </w:rPr>
            </w:pPr>
          </w:p>
        </w:tc>
        <w:tc>
          <w:tcPr>
            <w:tcW w:w="5690" w:type="dxa"/>
          </w:tcPr>
          <w:p w14:paraId="11D12AF5" w14:textId="77777777" w:rsidR="000F54F4" w:rsidRPr="001D2E33" w:rsidRDefault="000F54F4" w:rsidP="000E3F80">
            <w:pPr>
              <w:rPr>
                <w:rFonts w:ascii="Times New Roman" w:hAnsi="Times New Roman"/>
                <w:szCs w:val="24"/>
              </w:rPr>
            </w:pPr>
            <w:r w:rsidRPr="001D2E33">
              <w:rPr>
                <w:rFonts w:ascii="Times New Roman" w:hAnsi="Times New Roman"/>
                <w:szCs w:val="24"/>
              </w:rPr>
              <w:t>Total Points for Psychomotor</w:t>
            </w:r>
          </w:p>
        </w:tc>
        <w:tc>
          <w:tcPr>
            <w:tcW w:w="367" w:type="dxa"/>
          </w:tcPr>
          <w:p w14:paraId="2069C1C3" w14:textId="77777777" w:rsidR="000F54F4" w:rsidRPr="001D2E33" w:rsidRDefault="000F54F4" w:rsidP="000E3F80">
            <w:pPr>
              <w:rPr>
                <w:rFonts w:ascii="Times New Roman" w:hAnsi="Times New Roman"/>
                <w:szCs w:val="24"/>
              </w:rPr>
            </w:pPr>
          </w:p>
        </w:tc>
        <w:tc>
          <w:tcPr>
            <w:tcW w:w="367" w:type="dxa"/>
          </w:tcPr>
          <w:p w14:paraId="143B17A1" w14:textId="77777777" w:rsidR="000F54F4" w:rsidRPr="001D2E33" w:rsidRDefault="000F54F4" w:rsidP="000E3F80">
            <w:pPr>
              <w:rPr>
                <w:rFonts w:ascii="Times New Roman" w:hAnsi="Times New Roman"/>
                <w:szCs w:val="24"/>
              </w:rPr>
            </w:pPr>
          </w:p>
        </w:tc>
        <w:tc>
          <w:tcPr>
            <w:tcW w:w="456" w:type="dxa"/>
          </w:tcPr>
          <w:p w14:paraId="3A064166" w14:textId="77777777" w:rsidR="000F54F4" w:rsidRPr="001D2E33" w:rsidRDefault="000F54F4" w:rsidP="000E3F80">
            <w:pPr>
              <w:rPr>
                <w:rFonts w:ascii="Times New Roman" w:hAnsi="Times New Roman"/>
                <w:szCs w:val="24"/>
              </w:rPr>
            </w:pPr>
          </w:p>
        </w:tc>
        <w:tc>
          <w:tcPr>
            <w:tcW w:w="456" w:type="dxa"/>
          </w:tcPr>
          <w:p w14:paraId="1D07AB97" w14:textId="77777777" w:rsidR="000F54F4" w:rsidRPr="001D2E33" w:rsidRDefault="000F54F4" w:rsidP="000E3F80">
            <w:pPr>
              <w:rPr>
                <w:rFonts w:ascii="Times New Roman" w:hAnsi="Times New Roman"/>
                <w:szCs w:val="24"/>
              </w:rPr>
            </w:pPr>
          </w:p>
        </w:tc>
        <w:tc>
          <w:tcPr>
            <w:tcW w:w="400" w:type="dxa"/>
          </w:tcPr>
          <w:p w14:paraId="4A4E88E9" w14:textId="77777777" w:rsidR="000F54F4" w:rsidRPr="001D2E33" w:rsidRDefault="000F54F4" w:rsidP="000E3F80">
            <w:pPr>
              <w:rPr>
                <w:rFonts w:ascii="Times New Roman" w:hAnsi="Times New Roman"/>
                <w:szCs w:val="24"/>
              </w:rPr>
            </w:pPr>
          </w:p>
        </w:tc>
        <w:tc>
          <w:tcPr>
            <w:tcW w:w="1074" w:type="dxa"/>
          </w:tcPr>
          <w:p w14:paraId="41E7304E" w14:textId="77777777" w:rsidR="000F54F4" w:rsidRPr="001D2E33" w:rsidRDefault="000F54F4" w:rsidP="000E3F80">
            <w:pPr>
              <w:rPr>
                <w:rFonts w:ascii="Times New Roman" w:hAnsi="Times New Roman"/>
                <w:szCs w:val="24"/>
              </w:rPr>
            </w:pPr>
          </w:p>
        </w:tc>
      </w:tr>
      <w:tr w:rsidR="000F54F4" w:rsidRPr="001D2E33" w14:paraId="3088F903" w14:textId="77777777" w:rsidTr="000E3F80">
        <w:trPr>
          <w:trHeight w:val="277"/>
        </w:trPr>
        <w:tc>
          <w:tcPr>
            <w:tcW w:w="492" w:type="dxa"/>
          </w:tcPr>
          <w:p w14:paraId="54B91EA8" w14:textId="77777777" w:rsidR="000F54F4" w:rsidRPr="001D2E33" w:rsidRDefault="000F54F4" w:rsidP="000E3F80">
            <w:pPr>
              <w:rPr>
                <w:rFonts w:ascii="Times New Roman" w:hAnsi="Times New Roman"/>
                <w:szCs w:val="24"/>
              </w:rPr>
            </w:pPr>
          </w:p>
        </w:tc>
        <w:tc>
          <w:tcPr>
            <w:tcW w:w="5690" w:type="dxa"/>
          </w:tcPr>
          <w:p w14:paraId="5CD9F45D" w14:textId="77777777" w:rsidR="000F54F4" w:rsidRPr="001D2E33" w:rsidRDefault="000F54F4" w:rsidP="000E3F80">
            <w:pPr>
              <w:rPr>
                <w:rFonts w:ascii="Times New Roman" w:hAnsi="Times New Roman"/>
                <w:szCs w:val="24"/>
              </w:rPr>
            </w:pPr>
            <w:r w:rsidRPr="001D2E33">
              <w:rPr>
                <w:rFonts w:ascii="Times New Roman" w:hAnsi="Times New Roman"/>
                <w:szCs w:val="24"/>
              </w:rPr>
              <w:t>Total points for Cognitive</w:t>
            </w:r>
          </w:p>
        </w:tc>
        <w:tc>
          <w:tcPr>
            <w:tcW w:w="367" w:type="dxa"/>
          </w:tcPr>
          <w:p w14:paraId="30806BC1" w14:textId="77777777" w:rsidR="000F54F4" w:rsidRPr="001D2E33" w:rsidRDefault="000F54F4" w:rsidP="000E3F80">
            <w:pPr>
              <w:rPr>
                <w:rFonts w:ascii="Times New Roman" w:hAnsi="Times New Roman"/>
                <w:szCs w:val="24"/>
              </w:rPr>
            </w:pPr>
          </w:p>
        </w:tc>
        <w:tc>
          <w:tcPr>
            <w:tcW w:w="367" w:type="dxa"/>
          </w:tcPr>
          <w:p w14:paraId="49B28808" w14:textId="77777777" w:rsidR="000F54F4" w:rsidRPr="001D2E33" w:rsidRDefault="000F54F4" w:rsidP="000E3F80">
            <w:pPr>
              <w:rPr>
                <w:rFonts w:ascii="Times New Roman" w:hAnsi="Times New Roman"/>
                <w:szCs w:val="24"/>
              </w:rPr>
            </w:pPr>
          </w:p>
        </w:tc>
        <w:tc>
          <w:tcPr>
            <w:tcW w:w="456" w:type="dxa"/>
          </w:tcPr>
          <w:p w14:paraId="6119683B" w14:textId="77777777" w:rsidR="000F54F4" w:rsidRPr="001D2E33" w:rsidRDefault="000F54F4" w:rsidP="000E3F80">
            <w:pPr>
              <w:rPr>
                <w:rFonts w:ascii="Times New Roman" w:hAnsi="Times New Roman"/>
                <w:szCs w:val="24"/>
              </w:rPr>
            </w:pPr>
          </w:p>
        </w:tc>
        <w:tc>
          <w:tcPr>
            <w:tcW w:w="456" w:type="dxa"/>
          </w:tcPr>
          <w:p w14:paraId="26C08AA8" w14:textId="77777777" w:rsidR="000F54F4" w:rsidRPr="001D2E33" w:rsidRDefault="000F54F4" w:rsidP="000E3F80">
            <w:pPr>
              <w:rPr>
                <w:rFonts w:ascii="Times New Roman" w:hAnsi="Times New Roman"/>
                <w:szCs w:val="24"/>
              </w:rPr>
            </w:pPr>
          </w:p>
        </w:tc>
        <w:tc>
          <w:tcPr>
            <w:tcW w:w="400" w:type="dxa"/>
          </w:tcPr>
          <w:p w14:paraId="43942619" w14:textId="77777777" w:rsidR="000F54F4" w:rsidRPr="001D2E33" w:rsidRDefault="000F54F4" w:rsidP="000E3F80">
            <w:pPr>
              <w:rPr>
                <w:rFonts w:ascii="Times New Roman" w:hAnsi="Times New Roman"/>
                <w:szCs w:val="24"/>
              </w:rPr>
            </w:pPr>
          </w:p>
        </w:tc>
        <w:tc>
          <w:tcPr>
            <w:tcW w:w="1074" w:type="dxa"/>
          </w:tcPr>
          <w:p w14:paraId="25866978" w14:textId="77777777" w:rsidR="000F54F4" w:rsidRPr="001D2E33" w:rsidRDefault="000F54F4" w:rsidP="000E3F80">
            <w:pPr>
              <w:rPr>
                <w:rFonts w:ascii="Times New Roman" w:hAnsi="Times New Roman"/>
                <w:szCs w:val="24"/>
              </w:rPr>
            </w:pPr>
          </w:p>
        </w:tc>
      </w:tr>
      <w:tr w:rsidR="000F54F4" w:rsidRPr="001D2E33" w14:paraId="35F42BA0" w14:textId="77777777" w:rsidTr="000E3F80">
        <w:trPr>
          <w:trHeight w:val="277"/>
        </w:trPr>
        <w:tc>
          <w:tcPr>
            <w:tcW w:w="492" w:type="dxa"/>
          </w:tcPr>
          <w:p w14:paraId="11C5A875" w14:textId="77777777" w:rsidR="000F54F4" w:rsidRPr="001D2E33" w:rsidRDefault="000F54F4" w:rsidP="000E3F80">
            <w:pPr>
              <w:rPr>
                <w:rFonts w:ascii="Times New Roman" w:hAnsi="Times New Roman"/>
                <w:szCs w:val="24"/>
              </w:rPr>
            </w:pPr>
          </w:p>
        </w:tc>
        <w:tc>
          <w:tcPr>
            <w:tcW w:w="5690" w:type="dxa"/>
          </w:tcPr>
          <w:p w14:paraId="66DC451A" w14:textId="77777777" w:rsidR="000F54F4" w:rsidRPr="001D2E33" w:rsidRDefault="000F54F4" w:rsidP="000E3F80">
            <w:pPr>
              <w:rPr>
                <w:rFonts w:ascii="Times New Roman" w:hAnsi="Times New Roman"/>
                <w:szCs w:val="24"/>
              </w:rPr>
            </w:pPr>
            <w:r w:rsidRPr="001D2E33">
              <w:rPr>
                <w:rFonts w:ascii="Times New Roman" w:hAnsi="Times New Roman"/>
                <w:szCs w:val="24"/>
              </w:rPr>
              <w:t>Total all points</w:t>
            </w:r>
          </w:p>
        </w:tc>
        <w:tc>
          <w:tcPr>
            <w:tcW w:w="367" w:type="dxa"/>
          </w:tcPr>
          <w:p w14:paraId="2B53E3EB" w14:textId="77777777" w:rsidR="000F54F4" w:rsidRPr="001D2E33" w:rsidRDefault="000F54F4" w:rsidP="000E3F80">
            <w:pPr>
              <w:rPr>
                <w:rFonts w:ascii="Times New Roman" w:hAnsi="Times New Roman"/>
                <w:szCs w:val="24"/>
              </w:rPr>
            </w:pPr>
          </w:p>
        </w:tc>
        <w:tc>
          <w:tcPr>
            <w:tcW w:w="367" w:type="dxa"/>
          </w:tcPr>
          <w:p w14:paraId="4C5B704F" w14:textId="77777777" w:rsidR="000F54F4" w:rsidRPr="001D2E33" w:rsidRDefault="000F54F4" w:rsidP="000E3F80">
            <w:pPr>
              <w:rPr>
                <w:rFonts w:ascii="Times New Roman" w:hAnsi="Times New Roman"/>
                <w:szCs w:val="24"/>
              </w:rPr>
            </w:pPr>
          </w:p>
        </w:tc>
        <w:tc>
          <w:tcPr>
            <w:tcW w:w="456" w:type="dxa"/>
          </w:tcPr>
          <w:p w14:paraId="6AF05A8B" w14:textId="77777777" w:rsidR="000F54F4" w:rsidRPr="001D2E33" w:rsidRDefault="000F54F4" w:rsidP="000E3F80">
            <w:pPr>
              <w:rPr>
                <w:rFonts w:ascii="Times New Roman" w:hAnsi="Times New Roman"/>
                <w:szCs w:val="24"/>
              </w:rPr>
            </w:pPr>
          </w:p>
        </w:tc>
        <w:tc>
          <w:tcPr>
            <w:tcW w:w="456" w:type="dxa"/>
          </w:tcPr>
          <w:p w14:paraId="21CE6A27" w14:textId="77777777" w:rsidR="000F54F4" w:rsidRPr="001D2E33" w:rsidRDefault="000F54F4" w:rsidP="000E3F80">
            <w:pPr>
              <w:rPr>
                <w:rFonts w:ascii="Times New Roman" w:hAnsi="Times New Roman"/>
                <w:szCs w:val="24"/>
              </w:rPr>
            </w:pPr>
          </w:p>
        </w:tc>
        <w:tc>
          <w:tcPr>
            <w:tcW w:w="400" w:type="dxa"/>
          </w:tcPr>
          <w:p w14:paraId="06CB2420" w14:textId="77777777" w:rsidR="000F54F4" w:rsidRPr="001D2E33" w:rsidRDefault="000F54F4" w:rsidP="000E3F80">
            <w:pPr>
              <w:rPr>
                <w:rFonts w:ascii="Times New Roman" w:hAnsi="Times New Roman"/>
                <w:szCs w:val="24"/>
              </w:rPr>
            </w:pPr>
          </w:p>
        </w:tc>
        <w:tc>
          <w:tcPr>
            <w:tcW w:w="1074" w:type="dxa"/>
          </w:tcPr>
          <w:p w14:paraId="3A359DD1" w14:textId="77777777" w:rsidR="000F54F4" w:rsidRPr="001D2E33" w:rsidRDefault="000F54F4" w:rsidP="000E3F80">
            <w:pPr>
              <w:rPr>
                <w:rFonts w:ascii="Times New Roman" w:hAnsi="Times New Roman"/>
                <w:szCs w:val="24"/>
              </w:rPr>
            </w:pPr>
          </w:p>
        </w:tc>
      </w:tr>
      <w:tr w:rsidR="000F54F4" w:rsidRPr="001D2E33" w14:paraId="58DA3D66" w14:textId="77777777" w:rsidTr="000E3F80">
        <w:trPr>
          <w:trHeight w:val="846"/>
        </w:trPr>
        <w:tc>
          <w:tcPr>
            <w:tcW w:w="492" w:type="dxa"/>
          </w:tcPr>
          <w:p w14:paraId="733A64A6" w14:textId="77777777" w:rsidR="000F54F4" w:rsidRPr="001D2E33" w:rsidRDefault="000F54F4" w:rsidP="000E3F80">
            <w:pPr>
              <w:rPr>
                <w:rFonts w:ascii="Times New Roman" w:hAnsi="Times New Roman"/>
                <w:szCs w:val="24"/>
              </w:rPr>
            </w:pPr>
          </w:p>
        </w:tc>
        <w:tc>
          <w:tcPr>
            <w:tcW w:w="5690" w:type="dxa"/>
          </w:tcPr>
          <w:p w14:paraId="2234381B" w14:textId="77777777" w:rsidR="000F54F4" w:rsidRPr="001D2E33" w:rsidRDefault="000F54F4" w:rsidP="000E3F80">
            <w:pPr>
              <w:rPr>
                <w:rFonts w:ascii="Times New Roman" w:hAnsi="Times New Roman"/>
                <w:szCs w:val="24"/>
              </w:rPr>
            </w:pPr>
            <w:r w:rsidRPr="001D2E33">
              <w:rPr>
                <w:rFonts w:ascii="Times New Roman" w:hAnsi="Times New Roman"/>
                <w:szCs w:val="24"/>
              </w:rPr>
              <w:t>Percentage Grade = (accumulated points/ possible points</w:t>
            </w:r>
          </w:p>
          <w:p w14:paraId="48592AC4" w14:textId="77777777" w:rsidR="000F54F4" w:rsidRPr="001D2E33" w:rsidRDefault="000F54F4" w:rsidP="000E3F80">
            <w:pPr>
              <w:rPr>
                <w:rFonts w:ascii="Times New Roman" w:hAnsi="Times New Roman"/>
                <w:szCs w:val="24"/>
              </w:rPr>
            </w:pPr>
            <w:r w:rsidRPr="001D2E33">
              <w:rPr>
                <w:rFonts w:ascii="Times New Roman" w:hAnsi="Times New Roman"/>
                <w:szCs w:val="24"/>
              </w:rPr>
              <w:t>X 100</w:t>
            </w:r>
          </w:p>
        </w:tc>
        <w:tc>
          <w:tcPr>
            <w:tcW w:w="367" w:type="dxa"/>
          </w:tcPr>
          <w:p w14:paraId="1FCA7B92" w14:textId="77777777" w:rsidR="000F54F4" w:rsidRPr="001D2E33" w:rsidRDefault="000F54F4" w:rsidP="000E3F80">
            <w:pPr>
              <w:rPr>
                <w:rFonts w:ascii="Times New Roman" w:hAnsi="Times New Roman"/>
                <w:szCs w:val="24"/>
              </w:rPr>
            </w:pPr>
          </w:p>
        </w:tc>
        <w:tc>
          <w:tcPr>
            <w:tcW w:w="367" w:type="dxa"/>
          </w:tcPr>
          <w:p w14:paraId="35F345C3" w14:textId="77777777" w:rsidR="000F54F4" w:rsidRPr="001D2E33" w:rsidRDefault="000F54F4" w:rsidP="000E3F80">
            <w:pPr>
              <w:rPr>
                <w:rFonts w:ascii="Times New Roman" w:hAnsi="Times New Roman"/>
                <w:szCs w:val="24"/>
              </w:rPr>
            </w:pPr>
          </w:p>
        </w:tc>
        <w:tc>
          <w:tcPr>
            <w:tcW w:w="456" w:type="dxa"/>
          </w:tcPr>
          <w:p w14:paraId="50C82CBF" w14:textId="77777777" w:rsidR="000F54F4" w:rsidRPr="001D2E33" w:rsidRDefault="000F54F4" w:rsidP="000E3F80">
            <w:pPr>
              <w:rPr>
                <w:rFonts w:ascii="Times New Roman" w:hAnsi="Times New Roman"/>
                <w:szCs w:val="24"/>
              </w:rPr>
            </w:pPr>
          </w:p>
        </w:tc>
        <w:tc>
          <w:tcPr>
            <w:tcW w:w="456" w:type="dxa"/>
          </w:tcPr>
          <w:p w14:paraId="2A696C3C" w14:textId="77777777" w:rsidR="000F54F4" w:rsidRPr="001D2E33" w:rsidRDefault="000F54F4" w:rsidP="000E3F80">
            <w:pPr>
              <w:rPr>
                <w:rFonts w:ascii="Times New Roman" w:hAnsi="Times New Roman"/>
                <w:szCs w:val="24"/>
              </w:rPr>
            </w:pPr>
          </w:p>
        </w:tc>
        <w:tc>
          <w:tcPr>
            <w:tcW w:w="400" w:type="dxa"/>
          </w:tcPr>
          <w:p w14:paraId="296A1343" w14:textId="77777777" w:rsidR="000F54F4" w:rsidRPr="001D2E33" w:rsidRDefault="000F54F4" w:rsidP="000E3F80">
            <w:pPr>
              <w:rPr>
                <w:rFonts w:ascii="Times New Roman" w:hAnsi="Times New Roman"/>
                <w:szCs w:val="24"/>
              </w:rPr>
            </w:pPr>
          </w:p>
        </w:tc>
        <w:tc>
          <w:tcPr>
            <w:tcW w:w="1074" w:type="dxa"/>
          </w:tcPr>
          <w:p w14:paraId="6571C688" w14:textId="77777777" w:rsidR="000F54F4" w:rsidRPr="001D2E33" w:rsidRDefault="000F54F4" w:rsidP="000E3F80">
            <w:pPr>
              <w:rPr>
                <w:rFonts w:ascii="Times New Roman" w:hAnsi="Times New Roman"/>
                <w:szCs w:val="24"/>
              </w:rPr>
            </w:pPr>
          </w:p>
        </w:tc>
      </w:tr>
    </w:tbl>
    <w:p w14:paraId="477264C5" w14:textId="77777777" w:rsidR="000F54F4" w:rsidRPr="001D2E33" w:rsidRDefault="000F54F4" w:rsidP="000F54F4">
      <w:pPr>
        <w:rPr>
          <w:rFonts w:ascii="Times New Roman" w:hAnsi="Times New Roman"/>
          <w:szCs w:val="24"/>
        </w:rPr>
      </w:pPr>
      <w:r w:rsidRPr="001D2E33">
        <w:rPr>
          <w:rFonts w:ascii="Times New Roman" w:hAnsi="Times New Roman"/>
          <w:szCs w:val="24"/>
        </w:rPr>
        <w:t xml:space="preserve"> </w:t>
      </w:r>
    </w:p>
    <w:p w14:paraId="0A90B6EE" w14:textId="77777777" w:rsidR="000F54F4" w:rsidRPr="001D2E33" w:rsidRDefault="000F54F4" w:rsidP="000F54F4">
      <w:pPr>
        <w:rPr>
          <w:rFonts w:ascii="Times New Roman" w:hAnsi="Times New Roman"/>
          <w:b/>
          <w:szCs w:val="24"/>
        </w:rPr>
      </w:pPr>
      <w:r w:rsidRPr="001D2E33">
        <w:rPr>
          <w:rFonts w:ascii="Times New Roman" w:hAnsi="Times New Roman"/>
          <w:b/>
          <w:szCs w:val="24"/>
        </w:rPr>
        <w:t xml:space="preserve">Clinical Preceptor's Evaluation of the Student </w:t>
      </w:r>
    </w:p>
    <w:p w14:paraId="6CC6885F" w14:textId="77777777" w:rsidR="000F54F4" w:rsidRPr="001D2E33" w:rsidRDefault="000F54F4" w:rsidP="000F54F4">
      <w:pPr>
        <w:rPr>
          <w:rFonts w:ascii="Times New Roman" w:hAnsi="Times New Roman"/>
          <w:szCs w:val="24"/>
        </w:rPr>
      </w:pPr>
      <w:r w:rsidRPr="001D2E33">
        <w:rPr>
          <w:rFonts w:ascii="Times New Roman" w:hAnsi="Times New Roman"/>
          <w:szCs w:val="24"/>
        </w:rPr>
        <w:t xml:space="preserve">To help the student </w:t>
      </w:r>
      <w:r w:rsidR="00C6784E" w:rsidRPr="001D2E33">
        <w:rPr>
          <w:rFonts w:ascii="Times New Roman" w:hAnsi="Times New Roman"/>
          <w:szCs w:val="24"/>
        </w:rPr>
        <w:t>improve</w:t>
      </w:r>
      <w:r w:rsidRPr="001D2E33">
        <w:rPr>
          <w:rFonts w:ascii="Times New Roman" w:hAnsi="Times New Roman"/>
          <w:szCs w:val="24"/>
        </w:rPr>
        <w:t xml:space="preserve"> deficient skills the clinical instructor should identify any items having a score of 0, 1 or 2 and make a brief comment about the nature of the deficiency.</w:t>
      </w:r>
    </w:p>
    <w:p w14:paraId="176AA265" w14:textId="77777777" w:rsidR="000F54F4" w:rsidRPr="001D2E33" w:rsidRDefault="000F54F4" w:rsidP="000F54F4">
      <w:pPr>
        <w:ind w:left="2160" w:firstLine="720"/>
        <w:rPr>
          <w:rFonts w:ascii="Times New Roman" w:hAnsi="Times New Roman"/>
          <w:b/>
          <w:szCs w:val="24"/>
        </w:rPr>
      </w:pPr>
      <w:r w:rsidRPr="001D2E33">
        <w:rPr>
          <w:rFonts w:ascii="Times New Roman" w:hAnsi="Times New Roman"/>
          <w:b/>
          <w:szCs w:val="24"/>
        </w:rPr>
        <w:t>Preceptor Comments</w:t>
      </w:r>
    </w:p>
    <w:p w14:paraId="70E4B629" w14:textId="77777777" w:rsidR="000F54F4" w:rsidRPr="001D2E33" w:rsidRDefault="000F54F4" w:rsidP="000F54F4">
      <w:pPr>
        <w:rPr>
          <w:rFonts w:ascii="Times New Roman" w:hAnsi="Times New Roman"/>
          <w:b/>
          <w:szCs w:val="24"/>
        </w:rPr>
      </w:pPr>
      <w:r w:rsidRPr="001D2E33">
        <w:rPr>
          <w:rFonts w:ascii="Times New Roman" w:hAnsi="Times New Roman"/>
          <w:b/>
          <w:szCs w:val="24"/>
        </w:rPr>
        <w:softHyphen/>
      </w:r>
      <w:r w:rsidRPr="001D2E33">
        <w:rPr>
          <w:rFonts w:ascii="Times New Roman" w:hAnsi="Times New Roman"/>
          <w:b/>
          <w:szCs w:val="24"/>
        </w:rPr>
        <w:softHyphen/>
      </w:r>
      <w:r w:rsidRPr="001D2E33">
        <w:rPr>
          <w:rFonts w:ascii="Times New Roman" w:hAnsi="Times New Roman"/>
          <w:b/>
          <w:szCs w:val="24"/>
        </w:rPr>
        <w:softHyphen/>
      </w:r>
      <w:r w:rsidRPr="001D2E33">
        <w:rPr>
          <w:rFonts w:ascii="Times New Roman" w:hAnsi="Times New Roman"/>
          <w:b/>
          <w:szCs w:val="24"/>
        </w:rPr>
        <w:softHyphen/>
      </w:r>
      <w:r w:rsidRPr="001D2E33">
        <w:rPr>
          <w:rFonts w:ascii="Times New Roman" w:hAnsi="Times New Roman"/>
          <w:b/>
          <w:szCs w:val="24"/>
        </w:rPr>
        <w:softHyphen/>
      </w:r>
      <w:r w:rsidRPr="001D2E33">
        <w:rPr>
          <w:rFonts w:ascii="Times New Roman" w:hAnsi="Times New Roman"/>
          <w:b/>
          <w:szCs w:val="24"/>
        </w:rPr>
        <w:softHyphen/>
      </w:r>
      <w:r w:rsidR="00457213" w:rsidRPr="001D2E33">
        <w:rPr>
          <w:rFonts w:ascii="Times New Roman" w:hAnsi="Times New Roman"/>
          <w:b/>
          <w:szCs w:val="24"/>
        </w:rPr>
        <w:softHyphen/>
      </w:r>
      <w:r w:rsidR="00457213" w:rsidRPr="001D2E33">
        <w:rPr>
          <w:rFonts w:ascii="Times New Roman" w:hAnsi="Times New Roman"/>
          <w:b/>
          <w:szCs w:val="24"/>
        </w:rPr>
        <w:softHyphen/>
      </w:r>
      <w:r w:rsidR="00457213" w:rsidRPr="001D2E33">
        <w:rPr>
          <w:rFonts w:ascii="Times New Roman" w:hAnsi="Times New Roman"/>
          <w:b/>
          <w:szCs w:val="24"/>
        </w:rPr>
        <w:softHyphen/>
      </w:r>
      <w:r w:rsidR="00457213" w:rsidRPr="001D2E33">
        <w:rPr>
          <w:rFonts w:ascii="Times New Roman" w:hAnsi="Times New Roman"/>
          <w:b/>
          <w:szCs w:val="24"/>
        </w:rPr>
        <w:softHyphen/>
      </w:r>
      <w:r w:rsidR="00457213" w:rsidRPr="001D2E33">
        <w:rPr>
          <w:rFonts w:ascii="Times New Roman" w:hAnsi="Times New Roman"/>
          <w:b/>
          <w:szCs w:val="24"/>
        </w:rPr>
        <w:softHyphen/>
      </w:r>
      <w:r w:rsidR="00457213" w:rsidRPr="001D2E33">
        <w:rPr>
          <w:rFonts w:ascii="Times New Roman" w:hAnsi="Times New Roman"/>
          <w:b/>
          <w:szCs w:val="24"/>
        </w:rPr>
        <w:softHyphen/>
      </w:r>
      <w:r w:rsidR="00457213" w:rsidRPr="001D2E33">
        <w:rPr>
          <w:rFonts w:ascii="Times New Roman" w:hAnsi="Times New Roman"/>
          <w:b/>
          <w:szCs w:val="24"/>
        </w:rPr>
        <w:softHyphen/>
      </w:r>
      <w:r w:rsidR="00457213" w:rsidRPr="001D2E33">
        <w:rPr>
          <w:rFonts w:ascii="Times New Roman" w:hAnsi="Times New Roman"/>
          <w:b/>
          <w:szCs w:val="24"/>
        </w:rPr>
        <w:softHyphen/>
      </w:r>
      <w:r w:rsidR="00457213" w:rsidRPr="001D2E33">
        <w:rPr>
          <w:rFonts w:ascii="Times New Roman" w:hAnsi="Times New Roman"/>
          <w:b/>
          <w:szCs w:val="24"/>
        </w:rPr>
        <w:softHyphen/>
      </w:r>
      <w:r w:rsidR="00457213" w:rsidRPr="001D2E33">
        <w:rPr>
          <w:rFonts w:ascii="Times New Roman" w:hAnsi="Times New Roman"/>
          <w:b/>
          <w:szCs w:val="24"/>
        </w:rPr>
        <w:softHyphen/>
      </w:r>
      <w:r w:rsidR="00457213" w:rsidRPr="001D2E33">
        <w:rPr>
          <w:rFonts w:ascii="Times New Roman" w:hAnsi="Times New Roman"/>
          <w:b/>
          <w:szCs w:val="24"/>
        </w:rPr>
        <w:softHyphen/>
      </w:r>
      <w:r w:rsidR="00457213" w:rsidRPr="001D2E33">
        <w:rPr>
          <w:rFonts w:ascii="Times New Roman" w:hAnsi="Times New Roman"/>
          <w:b/>
          <w:szCs w:val="24"/>
        </w:rPr>
        <w:softHyphen/>
      </w:r>
      <w:r w:rsidR="00457213" w:rsidRPr="001D2E33">
        <w:rPr>
          <w:rFonts w:ascii="Times New Roman" w:hAnsi="Times New Roman"/>
          <w:b/>
          <w:szCs w:val="24"/>
        </w:rPr>
        <w:softHyphen/>
      </w:r>
      <w:r w:rsidR="00457213" w:rsidRPr="001D2E33">
        <w:rPr>
          <w:rFonts w:ascii="Times New Roman" w:hAnsi="Times New Roman"/>
          <w:b/>
          <w:szCs w:val="24"/>
        </w:rPr>
        <w:softHyphen/>
      </w:r>
      <w:r w:rsidR="00457213" w:rsidRPr="001D2E33">
        <w:rPr>
          <w:rFonts w:ascii="Times New Roman" w:hAnsi="Times New Roman"/>
          <w:b/>
          <w:szCs w:val="24"/>
        </w:rPr>
        <w:softHyphen/>
      </w:r>
      <w:r w:rsidR="00457213" w:rsidRPr="001D2E33">
        <w:rPr>
          <w:rFonts w:ascii="Times New Roman" w:hAnsi="Times New Roman"/>
          <w:b/>
          <w:szCs w:val="24"/>
        </w:rPr>
        <w:softHyphen/>
      </w:r>
      <w:r w:rsidR="00457213" w:rsidRPr="001D2E33">
        <w:rPr>
          <w:rFonts w:ascii="Times New Roman" w:hAnsi="Times New Roman"/>
          <w:b/>
          <w:szCs w:val="24"/>
        </w:rPr>
        <w:softHyphen/>
      </w:r>
      <w:r w:rsidRPr="001D2E33">
        <w:rPr>
          <w:rFonts w:ascii="Times New Roman" w:hAnsi="Times New Roman"/>
          <w:b/>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57213" w:rsidRPr="001D2E33">
        <w:rPr>
          <w:rFonts w:ascii="Times New Roman" w:hAnsi="Times New Roman"/>
          <w:b/>
          <w:szCs w:val="24"/>
        </w:rPr>
        <w:t>______</w:t>
      </w:r>
    </w:p>
    <w:p w14:paraId="112D28F3" w14:textId="77777777" w:rsidR="00457213" w:rsidRPr="001D2E33" w:rsidRDefault="00457213" w:rsidP="000F54F4">
      <w:pPr>
        <w:rPr>
          <w:rFonts w:ascii="Times New Roman" w:hAnsi="Times New Roman"/>
          <w:b/>
          <w:szCs w:val="24"/>
        </w:rPr>
      </w:pPr>
    </w:p>
    <w:p w14:paraId="0C88B50B" w14:textId="77777777" w:rsidR="000F54F4" w:rsidRPr="001D2E33" w:rsidRDefault="000F54F4" w:rsidP="000F54F4">
      <w:pPr>
        <w:ind w:left="2160" w:firstLine="720"/>
        <w:rPr>
          <w:rFonts w:ascii="Times New Roman" w:hAnsi="Times New Roman"/>
          <w:b/>
          <w:szCs w:val="24"/>
        </w:rPr>
      </w:pPr>
      <w:r w:rsidRPr="001D2E33">
        <w:rPr>
          <w:rFonts w:ascii="Times New Roman" w:hAnsi="Times New Roman"/>
          <w:b/>
          <w:szCs w:val="24"/>
        </w:rPr>
        <w:t>Student Comments</w:t>
      </w:r>
    </w:p>
    <w:p w14:paraId="73961466" w14:textId="77777777" w:rsidR="000F54F4" w:rsidRPr="001D2E33" w:rsidRDefault="000F54F4" w:rsidP="000F54F4">
      <w:pPr>
        <w:rPr>
          <w:rFonts w:ascii="Times New Roman" w:hAnsi="Times New Roman"/>
          <w:b/>
          <w:szCs w:val="24"/>
        </w:rPr>
      </w:pPr>
      <w:r w:rsidRPr="001D2E33">
        <w:rPr>
          <w:rFonts w:ascii="Times New Roman" w:hAnsi="Times New Roman"/>
          <w:b/>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57213" w:rsidRPr="001D2E33">
        <w:rPr>
          <w:rFonts w:ascii="Times New Roman" w:hAnsi="Times New Roman"/>
          <w:b/>
          <w:szCs w:val="24"/>
        </w:rPr>
        <w:t>___</w:t>
      </w:r>
    </w:p>
    <w:p w14:paraId="5F99901A" w14:textId="77777777" w:rsidR="00457213" w:rsidRPr="001D2E33" w:rsidRDefault="00457213" w:rsidP="000F54F4">
      <w:pPr>
        <w:rPr>
          <w:rFonts w:ascii="Times New Roman" w:hAnsi="Times New Roman"/>
          <w:b/>
          <w:szCs w:val="24"/>
        </w:rPr>
      </w:pPr>
    </w:p>
    <w:p w14:paraId="213A29D0" w14:textId="77777777" w:rsidR="000F54F4" w:rsidRPr="001D2E33" w:rsidRDefault="000F54F4" w:rsidP="000F54F4">
      <w:pPr>
        <w:rPr>
          <w:rFonts w:ascii="Times New Roman" w:hAnsi="Times New Roman"/>
          <w:b/>
          <w:szCs w:val="24"/>
        </w:rPr>
      </w:pPr>
      <w:r w:rsidRPr="001D2E33">
        <w:rPr>
          <w:rFonts w:ascii="Times New Roman" w:hAnsi="Times New Roman"/>
          <w:b/>
          <w:szCs w:val="24"/>
        </w:rPr>
        <w:t>Student Signature and Date</w:t>
      </w:r>
    </w:p>
    <w:p w14:paraId="4F62C769" w14:textId="77777777" w:rsidR="000F54F4" w:rsidRPr="001D2E33" w:rsidRDefault="000F54F4" w:rsidP="000F54F4">
      <w:pPr>
        <w:rPr>
          <w:rFonts w:ascii="Times New Roman" w:hAnsi="Times New Roman"/>
          <w:b/>
          <w:szCs w:val="24"/>
        </w:rPr>
      </w:pPr>
      <w:r w:rsidRPr="001D2E33">
        <w:rPr>
          <w:rFonts w:ascii="Times New Roman" w:hAnsi="Times New Roman"/>
          <w:b/>
          <w:szCs w:val="24"/>
        </w:rPr>
        <w:t>___________________________________</w:t>
      </w:r>
      <w:r w:rsidR="00457213" w:rsidRPr="001D2E33">
        <w:rPr>
          <w:rFonts w:ascii="Times New Roman" w:hAnsi="Times New Roman"/>
          <w:b/>
          <w:szCs w:val="24"/>
        </w:rPr>
        <w:t>_______________________________</w:t>
      </w:r>
    </w:p>
    <w:p w14:paraId="1B88DF7D" w14:textId="77777777" w:rsidR="00457213" w:rsidRPr="001D2E33" w:rsidRDefault="00457213" w:rsidP="000F54F4">
      <w:pPr>
        <w:rPr>
          <w:rFonts w:ascii="Times New Roman" w:hAnsi="Times New Roman"/>
          <w:b/>
          <w:szCs w:val="24"/>
        </w:rPr>
      </w:pPr>
    </w:p>
    <w:p w14:paraId="6CF277CE" w14:textId="77777777" w:rsidR="000F54F4" w:rsidRPr="001D2E33" w:rsidRDefault="000F54F4" w:rsidP="000F54F4">
      <w:pPr>
        <w:pBdr>
          <w:bottom w:val="single" w:sz="12" w:space="1" w:color="auto"/>
        </w:pBdr>
        <w:rPr>
          <w:rFonts w:ascii="Times New Roman" w:hAnsi="Times New Roman"/>
          <w:b/>
          <w:szCs w:val="24"/>
        </w:rPr>
      </w:pPr>
      <w:r w:rsidRPr="001D2E33">
        <w:rPr>
          <w:rFonts w:ascii="Times New Roman" w:hAnsi="Times New Roman"/>
          <w:b/>
          <w:szCs w:val="24"/>
        </w:rPr>
        <w:t>Preceptor Signature and Date</w:t>
      </w:r>
    </w:p>
    <w:p w14:paraId="2CEAF8EC" w14:textId="77777777" w:rsidR="000F54F4" w:rsidRPr="001D2E33" w:rsidRDefault="000F54F4" w:rsidP="000F54F4">
      <w:pPr>
        <w:pBdr>
          <w:bottom w:val="single" w:sz="12" w:space="1" w:color="auto"/>
        </w:pBdr>
        <w:rPr>
          <w:rFonts w:ascii="Times New Roman" w:hAnsi="Times New Roman"/>
          <w:b/>
          <w:szCs w:val="24"/>
        </w:rPr>
      </w:pPr>
    </w:p>
    <w:p w14:paraId="4D5C3C8B" w14:textId="77777777" w:rsidR="00C3017C" w:rsidRPr="001D2E33" w:rsidRDefault="00C3017C" w:rsidP="000F54F4">
      <w:pPr>
        <w:rPr>
          <w:rFonts w:ascii="Times New Roman" w:hAnsi="Times New Roman"/>
          <w:b/>
          <w:szCs w:val="24"/>
        </w:rPr>
      </w:pPr>
    </w:p>
    <w:p w14:paraId="668B6CEC" w14:textId="77777777" w:rsidR="00457213" w:rsidRPr="001D2E33" w:rsidRDefault="000F54F4" w:rsidP="000F54F4">
      <w:pPr>
        <w:rPr>
          <w:rFonts w:ascii="Times New Roman" w:hAnsi="Times New Roman"/>
          <w:b/>
          <w:szCs w:val="24"/>
        </w:rPr>
      </w:pPr>
      <w:r w:rsidRPr="001D2E33">
        <w:rPr>
          <w:rFonts w:ascii="Times New Roman" w:hAnsi="Times New Roman"/>
          <w:b/>
          <w:szCs w:val="24"/>
        </w:rPr>
        <w:t>Program Coordinator Signature and Date</w:t>
      </w:r>
    </w:p>
    <w:p w14:paraId="0DDE7E11" w14:textId="77777777" w:rsidR="00457213" w:rsidRPr="001D2E33" w:rsidRDefault="00457213" w:rsidP="000F54F4">
      <w:pPr>
        <w:rPr>
          <w:rFonts w:ascii="Times New Roman" w:hAnsi="Times New Roman"/>
          <w:b/>
          <w:szCs w:val="24"/>
        </w:rPr>
      </w:pPr>
    </w:p>
    <w:p w14:paraId="2B970DF8" w14:textId="77777777" w:rsidR="000F54F4" w:rsidRPr="001D2E33" w:rsidRDefault="000F54F4" w:rsidP="000F54F4">
      <w:pPr>
        <w:rPr>
          <w:rFonts w:ascii="Times New Roman" w:hAnsi="Times New Roman"/>
          <w:b/>
          <w:szCs w:val="24"/>
        </w:rPr>
      </w:pPr>
      <w:r w:rsidRPr="001D2E33">
        <w:rPr>
          <w:rFonts w:ascii="Times New Roman" w:hAnsi="Times New Roman"/>
          <w:b/>
          <w:szCs w:val="24"/>
        </w:rPr>
        <w:t>_______________________________________________</w:t>
      </w:r>
      <w:r w:rsidR="00C3017C" w:rsidRPr="001D2E33">
        <w:rPr>
          <w:rFonts w:ascii="Times New Roman" w:hAnsi="Times New Roman"/>
          <w:b/>
          <w:szCs w:val="24"/>
        </w:rPr>
        <w:t>____________</w:t>
      </w:r>
    </w:p>
    <w:p w14:paraId="5CFFBAFC" w14:textId="77777777" w:rsidR="000F54F4" w:rsidRPr="001D2E33" w:rsidRDefault="000F54F4" w:rsidP="000F54F4">
      <w:pPr>
        <w:rPr>
          <w:rFonts w:ascii="Times New Roman" w:hAnsi="Times New Roman"/>
          <w:b/>
          <w:szCs w:val="24"/>
        </w:rPr>
      </w:pPr>
    </w:p>
    <w:p w14:paraId="59B531DB" w14:textId="77777777" w:rsidR="000F54F4" w:rsidRPr="001D2E33" w:rsidRDefault="000F54F4" w:rsidP="000F54F4">
      <w:pPr>
        <w:rPr>
          <w:rFonts w:ascii="Times New Roman" w:hAnsi="Times New Roman"/>
          <w:b/>
          <w:szCs w:val="24"/>
        </w:rPr>
      </w:pPr>
    </w:p>
    <w:p w14:paraId="1746965F" w14:textId="77777777" w:rsidR="00457213" w:rsidRPr="001D2E33" w:rsidRDefault="00457213" w:rsidP="000F54F4">
      <w:pPr>
        <w:jc w:val="center"/>
        <w:rPr>
          <w:rFonts w:ascii="Times New Roman" w:hAnsi="Times New Roman"/>
          <w:b/>
          <w:szCs w:val="24"/>
        </w:rPr>
      </w:pPr>
    </w:p>
    <w:p w14:paraId="0A037F00" w14:textId="77777777" w:rsidR="00457213" w:rsidRPr="001D2E33" w:rsidRDefault="00457213" w:rsidP="000F54F4">
      <w:pPr>
        <w:jc w:val="center"/>
        <w:rPr>
          <w:rFonts w:ascii="Times New Roman" w:hAnsi="Times New Roman"/>
          <w:b/>
          <w:szCs w:val="24"/>
        </w:rPr>
      </w:pPr>
    </w:p>
    <w:p w14:paraId="432BD73A" w14:textId="77777777" w:rsidR="000F54F4" w:rsidRPr="001D2E33" w:rsidRDefault="000F54F4" w:rsidP="000F54F4">
      <w:pPr>
        <w:jc w:val="center"/>
        <w:rPr>
          <w:rFonts w:ascii="Times New Roman" w:hAnsi="Times New Roman"/>
          <w:b/>
          <w:szCs w:val="24"/>
        </w:rPr>
      </w:pPr>
      <w:r w:rsidRPr="001D2E33">
        <w:rPr>
          <w:rFonts w:ascii="Times New Roman" w:hAnsi="Times New Roman"/>
          <w:b/>
          <w:szCs w:val="24"/>
        </w:rPr>
        <w:t>Echocardiography Student Clinical Site Progress Report</w:t>
      </w:r>
    </w:p>
    <w:p w14:paraId="03EC96B4" w14:textId="77777777" w:rsidR="000F54F4" w:rsidRPr="001D2E33" w:rsidRDefault="000F54F4" w:rsidP="000F54F4">
      <w:pPr>
        <w:jc w:val="center"/>
        <w:rPr>
          <w:rFonts w:ascii="Times New Roman" w:hAnsi="Times New Roman"/>
          <w:b/>
          <w:szCs w:val="24"/>
        </w:rPr>
      </w:pPr>
      <w:r w:rsidRPr="001D2E33">
        <w:rPr>
          <w:rFonts w:ascii="Times New Roman" w:hAnsi="Times New Roman"/>
          <w:b/>
          <w:szCs w:val="24"/>
        </w:rPr>
        <w:t xml:space="preserve"> Hill College</w:t>
      </w:r>
    </w:p>
    <w:p w14:paraId="265E2792" w14:textId="77777777" w:rsidR="00C3017C" w:rsidRPr="001D2E33" w:rsidRDefault="00C3017C" w:rsidP="000F54F4">
      <w:pPr>
        <w:jc w:val="center"/>
        <w:rPr>
          <w:rFonts w:ascii="Times New Roman" w:hAnsi="Times New Roman"/>
          <w:b/>
          <w:szCs w:val="24"/>
        </w:rPr>
      </w:pPr>
    </w:p>
    <w:p w14:paraId="0520DE04" w14:textId="77777777" w:rsidR="000F54F4" w:rsidRPr="001D2E33" w:rsidRDefault="000F54F4" w:rsidP="000F54F4">
      <w:pPr>
        <w:rPr>
          <w:rFonts w:ascii="Times New Roman" w:hAnsi="Times New Roman"/>
          <w:szCs w:val="24"/>
        </w:rPr>
      </w:pPr>
      <w:r w:rsidRPr="001D2E33">
        <w:rPr>
          <w:rFonts w:ascii="Times New Roman" w:hAnsi="Times New Roman"/>
          <w:szCs w:val="24"/>
        </w:rPr>
        <w:t xml:space="preserve">This evaluation is a requirement that must be completed periodically by the clinical coordinator </w:t>
      </w:r>
      <w:r w:rsidR="00C6784E" w:rsidRPr="001D2E33">
        <w:rPr>
          <w:rFonts w:ascii="Times New Roman" w:hAnsi="Times New Roman"/>
          <w:szCs w:val="24"/>
        </w:rPr>
        <w:t>for</w:t>
      </w:r>
      <w:r w:rsidRPr="001D2E33">
        <w:rPr>
          <w:rFonts w:ascii="Times New Roman" w:hAnsi="Times New Roman"/>
          <w:szCs w:val="24"/>
        </w:rPr>
        <w:t xml:space="preserve"> our institution to meet CAAHEP Standards. This evaluation must be obtained in an honest and objective manner. </w:t>
      </w:r>
    </w:p>
    <w:p w14:paraId="58F1E7FD" w14:textId="77777777" w:rsidR="00C3017C" w:rsidRPr="001D2E33" w:rsidRDefault="00C3017C" w:rsidP="000F54F4">
      <w:pPr>
        <w:rPr>
          <w:rFonts w:ascii="Times New Roman" w:hAnsi="Times New Roman"/>
          <w:szCs w:val="24"/>
        </w:rPr>
      </w:pPr>
    </w:p>
    <w:p w14:paraId="535DB903" w14:textId="77777777" w:rsidR="000F54F4" w:rsidRPr="001D2E33" w:rsidRDefault="000F54F4" w:rsidP="000F54F4">
      <w:pPr>
        <w:rPr>
          <w:rFonts w:ascii="Times New Roman" w:hAnsi="Times New Roman"/>
          <w:szCs w:val="24"/>
        </w:rPr>
      </w:pPr>
      <w:r w:rsidRPr="001D2E33">
        <w:rPr>
          <w:rFonts w:ascii="Times New Roman" w:hAnsi="Times New Roman"/>
          <w:b/>
          <w:szCs w:val="24"/>
        </w:rPr>
        <w:t>Student:</w:t>
      </w:r>
      <w:r w:rsidRPr="001D2E33">
        <w:rPr>
          <w:rFonts w:ascii="Times New Roman" w:hAnsi="Times New Roman"/>
          <w:szCs w:val="24"/>
        </w:rPr>
        <w:t xml:space="preserve">  ________</w:t>
      </w:r>
      <w:r w:rsidR="00C3017C" w:rsidRPr="001D2E33">
        <w:rPr>
          <w:rFonts w:ascii="Times New Roman" w:hAnsi="Times New Roman"/>
          <w:szCs w:val="24"/>
        </w:rPr>
        <w:t>_______________________</w:t>
      </w:r>
      <w:r w:rsidRPr="001D2E33">
        <w:rPr>
          <w:rFonts w:ascii="Times New Roman" w:hAnsi="Times New Roman"/>
          <w:b/>
          <w:szCs w:val="24"/>
        </w:rPr>
        <w:t>Semester</w:t>
      </w:r>
      <w:r w:rsidRPr="001D2E33">
        <w:rPr>
          <w:rFonts w:ascii="Times New Roman" w:hAnsi="Times New Roman"/>
          <w:szCs w:val="24"/>
        </w:rPr>
        <w:t>:</w:t>
      </w:r>
      <w:r w:rsidR="00C3017C" w:rsidRPr="001D2E33">
        <w:rPr>
          <w:rFonts w:ascii="Times New Roman" w:hAnsi="Times New Roman"/>
          <w:szCs w:val="24"/>
        </w:rPr>
        <w:t>______________</w:t>
      </w:r>
      <w:r w:rsidRPr="001D2E33">
        <w:rPr>
          <w:rFonts w:ascii="Times New Roman" w:hAnsi="Times New Roman"/>
          <w:szCs w:val="24"/>
        </w:rPr>
        <w:t xml:space="preserve"> </w:t>
      </w:r>
    </w:p>
    <w:p w14:paraId="4D8F9BB4" w14:textId="77777777" w:rsidR="00C3017C" w:rsidRPr="001D2E33" w:rsidRDefault="00C3017C" w:rsidP="000F54F4">
      <w:pPr>
        <w:rPr>
          <w:rFonts w:ascii="Times New Roman" w:hAnsi="Times New Roman"/>
          <w:szCs w:val="24"/>
        </w:rPr>
      </w:pPr>
    </w:p>
    <w:p w14:paraId="19552CA6" w14:textId="77777777" w:rsidR="000F54F4" w:rsidRPr="001D2E33" w:rsidRDefault="000F54F4" w:rsidP="000F54F4">
      <w:pPr>
        <w:rPr>
          <w:rFonts w:ascii="Times New Roman" w:hAnsi="Times New Roman"/>
          <w:b/>
          <w:szCs w:val="24"/>
        </w:rPr>
      </w:pPr>
      <w:r w:rsidRPr="001D2E33">
        <w:rPr>
          <w:rFonts w:ascii="Times New Roman" w:hAnsi="Times New Roman"/>
          <w:b/>
          <w:szCs w:val="24"/>
        </w:rPr>
        <w:t xml:space="preserve"> Date:</w:t>
      </w:r>
      <w:r w:rsidRPr="001D2E33">
        <w:rPr>
          <w:rFonts w:ascii="Times New Roman" w:hAnsi="Times New Roman"/>
          <w:szCs w:val="24"/>
        </w:rPr>
        <w:t xml:space="preserve">  ______________________</w:t>
      </w:r>
      <w:r w:rsidR="00C3017C" w:rsidRPr="001D2E33">
        <w:rPr>
          <w:rFonts w:ascii="Times New Roman" w:hAnsi="Times New Roman"/>
          <w:szCs w:val="24"/>
        </w:rPr>
        <w:t xml:space="preserve">        </w:t>
      </w:r>
      <w:r w:rsidRPr="001D2E33">
        <w:rPr>
          <w:rFonts w:ascii="Times New Roman" w:hAnsi="Times New Roman"/>
          <w:szCs w:val="24"/>
        </w:rPr>
        <w:t xml:space="preserve"> </w:t>
      </w:r>
      <w:r w:rsidRPr="001D2E33">
        <w:rPr>
          <w:rFonts w:ascii="Times New Roman" w:hAnsi="Times New Roman"/>
          <w:b/>
          <w:szCs w:val="24"/>
        </w:rPr>
        <w:t>Clinical Site:</w:t>
      </w:r>
      <w:r w:rsidR="00C3017C" w:rsidRPr="001D2E33">
        <w:rPr>
          <w:rFonts w:ascii="Times New Roman" w:hAnsi="Times New Roman"/>
          <w:b/>
          <w:szCs w:val="24"/>
        </w:rPr>
        <w:t xml:space="preserve"> __________________</w:t>
      </w:r>
    </w:p>
    <w:p w14:paraId="739E9120" w14:textId="77777777" w:rsidR="00C3017C" w:rsidRPr="001D2E33" w:rsidRDefault="00C3017C" w:rsidP="000F54F4">
      <w:pPr>
        <w:rPr>
          <w:rFonts w:ascii="Times New Roman" w:hAnsi="Times New Roman"/>
          <w:b/>
          <w:szCs w:val="24"/>
        </w:rPr>
      </w:pPr>
    </w:p>
    <w:p w14:paraId="25327B01" w14:textId="77777777" w:rsidR="000F54F4" w:rsidRPr="001D2E33" w:rsidRDefault="000F54F4" w:rsidP="000F54F4">
      <w:pPr>
        <w:rPr>
          <w:rFonts w:ascii="Times New Roman" w:hAnsi="Times New Roman"/>
          <w:b/>
          <w:szCs w:val="24"/>
        </w:rPr>
      </w:pPr>
      <w:r w:rsidRPr="001D2E33">
        <w:rPr>
          <w:rFonts w:ascii="Times New Roman" w:hAnsi="Times New Roman"/>
          <w:b/>
          <w:szCs w:val="24"/>
        </w:rPr>
        <w:t>Evaluation:</w:t>
      </w:r>
    </w:p>
    <w:p w14:paraId="1CA58AF1" w14:textId="77777777" w:rsidR="000F54F4" w:rsidRPr="001D2E33" w:rsidRDefault="000F54F4" w:rsidP="000F54F4">
      <w:pPr>
        <w:rPr>
          <w:rFonts w:ascii="Times New Roman" w:hAnsi="Times New Roman"/>
          <w:b/>
          <w:szCs w:val="24"/>
        </w:rPr>
      </w:pPr>
      <w:r w:rsidRPr="001D2E33">
        <w:rPr>
          <w:rFonts w:ascii="Times New Roman" w:hAnsi="Times New Roman"/>
          <w:b/>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CFEE29" w14:textId="77777777" w:rsidR="000F54F4" w:rsidRPr="001D2E33" w:rsidRDefault="000F54F4" w:rsidP="000F54F4">
      <w:pPr>
        <w:rPr>
          <w:rFonts w:ascii="Times New Roman" w:hAnsi="Times New Roman"/>
          <w:b/>
          <w:szCs w:val="24"/>
        </w:rPr>
      </w:pPr>
      <w:r w:rsidRPr="001D2E33">
        <w:rPr>
          <w:rFonts w:ascii="Times New Roman" w:hAnsi="Times New Roman"/>
          <w:b/>
          <w:szCs w:val="24"/>
        </w:rPr>
        <w:t>Recommendations:</w:t>
      </w:r>
    </w:p>
    <w:p w14:paraId="64F04D9E" w14:textId="77777777" w:rsidR="000F54F4" w:rsidRPr="001D2E33" w:rsidRDefault="000F54F4" w:rsidP="000F54F4">
      <w:pPr>
        <w:rPr>
          <w:rFonts w:ascii="Times New Roman" w:hAnsi="Times New Roman"/>
          <w:b/>
          <w:szCs w:val="24"/>
        </w:rPr>
      </w:pPr>
      <w:r w:rsidRPr="001D2E33">
        <w:rPr>
          <w:rFonts w:ascii="Times New Roman" w:hAnsi="Times New Roman"/>
          <w:b/>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DEA579" w14:textId="77777777" w:rsidR="000F54F4" w:rsidRPr="001D2E33" w:rsidRDefault="00C6784E" w:rsidP="000F54F4">
      <w:pPr>
        <w:rPr>
          <w:rFonts w:ascii="Times New Roman" w:hAnsi="Times New Roman"/>
          <w:b/>
          <w:szCs w:val="24"/>
        </w:rPr>
      </w:pPr>
      <w:r w:rsidRPr="001D2E33">
        <w:rPr>
          <w:rFonts w:ascii="Times New Roman" w:hAnsi="Times New Roman"/>
          <w:b/>
          <w:szCs w:val="24"/>
        </w:rPr>
        <w:t>Follow up</w:t>
      </w:r>
      <w:r w:rsidR="000F54F4" w:rsidRPr="001D2E33">
        <w:rPr>
          <w:rFonts w:ascii="Times New Roman" w:hAnsi="Times New Roman"/>
          <w:b/>
          <w:szCs w:val="24"/>
        </w:rPr>
        <w:t xml:space="preserve"> if needed:</w:t>
      </w:r>
    </w:p>
    <w:p w14:paraId="057F1590" w14:textId="77777777" w:rsidR="000F54F4" w:rsidRPr="001D2E33" w:rsidRDefault="000F54F4" w:rsidP="000F54F4">
      <w:pPr>
        <w:rPr>
          <w:rFonts w:ascii="Times New Roman" w:hAnsi="Times New Roman"/>
          <w:b/>
          <w:szCs w:val="24"/>
        </w:rPr>
      </w:pPr>
      <w:r w:rsidRPr="001D2E33">
        <w:rPr>
          <w:rFonts w:ascii="Times New Roman" w:hAnsi="Times New Roman"/>
          <w:b/>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6AD980" w14:textId="77777777" w:rsidR="00633ACF" w:rsidRPr="001D2E33" w:rsidRDefault="00633ACF" w:rsidP="000F54F4">
      <w:pPr>
        <w:rPr>
          <w:rFonts w:ascii="Times New Roman" w:hAnsi="Times New Roman"/>
          <w:b/>
          <w:szCs w:val="24"/>
        </w:rPr>
      </w:pPr>
    </w:p>
    <w:p w14:paraId="5926F970" w14:textId="77777777" w:rsidR="000F54F4" w:rsidRPr="001D2E33" w:rsidRDefault="000F54F4" w:rsidP="000F54F4">
      <w:pPr>
        <w:rPr>
          <w:rFonts w:ascii="Times New Roman" w:hAnsi="Times New Roman"/>
          <w:b/>
          <w:szCs w:val="24"/>
        </w:rPr>
      </w:pPr>
      <w:r w:rsidRPr="001D2E33">
        <w:rPr>
          <w:rFonts w:ascii="Times New Roman" w:hAnsi="Times New Roman"/>
          <w:b/>
          <w:szCs w:val="24"/>
        </w:rPr>
        <w:t>Student Name</w:t>
      </w:r>
      <w:r w:rsidR="00633ACF" w:rsidRPr="001D2E33">
        <w:rPr>
          <w:rFonts w:ascii="Times New Roman" w:hAnsi="Times New Roman"/>
          <w:b/>
          <w:szCs w:val="24"/>
        </w:rPr>
        <w:tab/>
      </w:r>
      <w:r w:rsidR="00633ACF" w:rsidRPr="001D2E33">
        <w:rPr>
          <w:rFonts w:ascii="Times New Roman" w:hAnsi="Times New Roman"/>
          <w:b/>
          <w:szCs w:val="24"/>
        </w:rPr>
        <w:tab/>
      </w:r>
      <w:r w:rsidR="00633ACF" w:rsidRPr="001D2E33">
        <w:rPr>
          <w:rFonts w:ascii="Times New Roman" w:hAnsi="Times New Roman"/>
          <w:b/>
          <w:szCs w:val="24"/>
        </w:rPr>
        <w:tab/>
        <w:t xml:space="preserve">       </w:t>
      </w:r>
      <w:r w:rsidRPr="001D2E33">
        <w:rPr>
          <w:rFonts w:ascii="Times New Roman" w:hAnsi="Times New Roman"/>
          <w:b/>
          <w:szCs w:val="24"/>
        </w:rPr>
        <w:t>Student Signature</w:t>
      </w:r>
    </w:p>
    <w:p w14:paraId="473C13EE" w14:textId="77777777" w:rsidR="000F54F4" w:rsidRPr="001D2E33" w:rsidRDefault="00633ACF" w:rsidP="000F54F4">
      <w:pPr>
        <w:rPr>
          <w:rFonts w:ascii="Times New Roman" w:hAnsi="Times New Roman"/>
          <w:b/>
          <w:szCs w:val="24"/>
        </w:rPr>
      </w:pPr>
      <w:r w:rsidRPr="001D2E33">
        <w:rPr>
          <w:rFonts w:ascii="Times New Roman" w:hAnsi="Times New Roman"/>
          <w:b/>
          <w:szCs w:val="24"/>
        </w:rPr>
        <w:t>____________________________</w:t>
      </w:r>
      <w:r w:rsidR="000F54F4" w:rsidRPr="001D2E33">
        <w:rPr>
          <w:rFonts w:ascii="Times New Roman" w:hAnsi="Times New Roman"/>
          <w:b/>
          <w:szCs w:val="24"/>
        </w:rPr>
        <w:t xml:space="preserve">                     </w:t>
      </w:r>
      <w:r w:rsidRPr="001D2E33">
        <w:rPr>
          <w:rFonts w:ascii="Times New Roman" w:hAnsi="Times New Roman"/>
          <w:b/>
          <w:szCs w:val="24"/>
        </w:rPr>
        <w:t>___</w:t>
      </w:r>
      <w:r w:rsidR="000F54F4" w:rsidRPr="001D2E33">
        <w:rPr>
          <w:rFonts w:ascii="Times New Roman" w:hAnsi="Times New Roman"/>
          <w:b/>
          <w:szCs w:val="24"/>
        </w:rPr>
        <w:t>____</w:t>
      </w:r>
      <w:r w:rsidRPr="001D2E33">
        <w:rPr>
          <w:rFonts w:ascii="Times New Roman" w:hAnsi="Times New Roman"/>
          <w:b/>
          <w:szCs w:val="24"/>
        </w:rPr>
        <w:t>_________________</w:t>
      </w:r>
    </w:p>
    <w:p w14:paraId="66D56DEC" w14:textId="77777777" w:rsidR="00633ACF" w:rsidRPr="001D2E33" w:rsidRDefault="00633ACF" w:rsidP="000F54F4">
      <w:pPr>
        <w:rPr>
          <w:rFonts w:ascii="Times New Roman" w:hAnsi="Times New Roman"/>
          <w:b/>
          <w:szCs w:val="24"/>
        </w:rPr>
      </w:pPr>
    </w:p>
    <w:p w14:paraId="24E6D61F" w14:textId="77777777" w:rsidR="000F54F4" w:rsidRPr="001D2E33" w:rsidRDefault="000F54F4" w:rsidP="000F54F4">
      <w:pPr>
        <w:rPr>
          <w:rFonts w:ascii="Times New Roman" w:hAnsi="Times New Roman"/>
          <w:b/>
          <w:szCs w:val="24"/>
        </w:rPr>
      </w:pPr>
      <w:r w:rsidRPr="001D2E33">
        <w:rPr>
          <w:rFonts w:ascii="Times New Roman" w:hAnsi="Times New Roman"/>
          <w:b/>
          <w:szCs w:val="24"/>
        </w:rPr>
        <w:t xml:space="preserve">Preceptor Name                              </w:t>
      </w:r>
      <w:r w:rsidR="00633ACF" w:rsidRPr="001D2E33">
        <w:rPr>
          <w:rFonts w:ascii="Times New Roman" w:hAnsi="Times New Roman"/>
          <w:b/>
          <w:szCs w:val="24"/>
        </w:rPr>
        <w:t xml:space="preserve">     </w:t>
      </w:r>
      <w:r w:rsidRPr="001D2E33">
        <w:rPr>
          <w:rFonts w:ascii="Times New Roman" w:hAnsi="Times New Roman"/>
          <w:b/>
          <w:szCs w:val="24"/>
        </w:rPr>
        <w:t xml:space="preserve"> Preceptor Signature</w:t>
      </w:r>
    </w:p>
    <w:p w14:paraId="46B11F81" w14:textId="77777777" w:rsidR="000F54F4" w:rsidRPr="001D2E33" w:rsidRDefault="000F54F4" w:rsidP="000F54F4">
      <w:pPr>
        <w:rPr>
          <w:rFonts w:ascii="Times New Roman" w:hAnsi="Times New Roman"/>
          <w:b/>
          <w:szCs w:val="24"/>
        </w:rPr>
      </w:pPr>
      <w:r w:rsidRPr="001D2E33">
        <w:rPr>
          <w:rFonts w:ascii="Times New Roman" w:hAnsi="Times New Roman"/>
          <w:b/>
          <w:szCs w:val="24"/>
        </w:rPr>
        <w:t>___________________</w:t>
      </w:r>
      <w:r w:rsidR="00A13BD8" w:rsidRPr="001D2E33">
        <w:rPr>
          <w:rFonts w:ascii="Times New Roman" w:hAnsi="Times New Roman"/>
          <w:b/>
          <w:szCs w:val="24"/>
        </w:rPr>
        <w:t xml:space="preserve">_______________         </w:t>
      </w:r>
      <w:r w:rsidRPr="001D2E33">
        <w:rPr>
          <w:rFonts w:ascii="Times New Roman" w:hAnsi="Times New Roman"/>
          <w:b/>
          <w:szCs w:val="24"/>
        </w:rPr>
        <w:t>___________________</w:t>
      </w:r>
      <w:r w:rsidR="00633ACF" w:rsidRPr="001D2E33">
        <w:rPr>
          <w:rFonts w:ascii="Times New Roman" w:hAnsi="Times New Roman"/>
          <w:b/>
          <w:szCs w:val="24"/>
        </w:rPr>
        <w:t>____</w:t>
      </w:r>
    </w:p>
    <w:p w14:paraId="14127334" w14:textId="77777777" w:rsidR="00A13BD8" w:rsidRPr="001D2E33" w:rsidRDefault="00A13BD8" w:rsidP="000F54F4">
      <w:pPr>
        <w:rPr>
          <w:rFonts w:ascii="Times New Roman" w:hAnsi="Times New Roman"/>
          <w:b/>
          <w:szCs w:val="24"/>
        </w:rPr>
      </w:pPr>
    </w:p>
    <w:p w14:paraId="22DA557A" w14:textId="77777777" w:rsidR="00A13BD8" w:rsidRPr="001D2E33" w:rsidRDefault="000F54F4" w:rsidP="00A13BD8">
      <w:pPr>
        <w:rPr>
          <w:rFonts w:ascii="Times New Roman" w:hAnsi="Times New Roman"/>
          <w:b/>
          <w:szCs w:val="24"/>
        </w:rPr>
      </w:pPr>
      <w:r w:rsidRPr="001D2E33">
        <w:rPr>
          <w:rFonts w:ascii="Times New Roman" w:hAnsi="Times New Roman"/>
          <w:b/>
          <w:szCs w:val="24"/>
        </w:rPr>
        <w:t xml:space="preserve">Clinical Coordinator Name                </w:t>
      </w:r>
      <w:r w:rsidR="00A13BD8" w:rsidRPr="001D2E33">
        <w:rPr>
          <w:rFonts w:ascii="Times New Roman" w:hAnsi="Times New Roman"/>
          <w:b/>
          <w:szCs w:val="24"/>
        </w:rPr>
        <w:t xml:space="preserve">        </w:t>
      </w:r>
      <w:r w:rsidRPr="001D2E33">
        <w:rPr>
          <w:rFonts w:ascii="Times New Roman" w:hAnsi="Times New Roman"/>
          <w:b/>
          <w:szCs w:val="24"/>
        </w:rPr>
        <w:t xml:space="preserve"> Clinical Coordinator </w:t>
      </w:r>
      <w:r w:rsidR="00A13BD8" w:rsidRPr="001D2E33">
        <w:rPr>
          <w:rFonts w:ascii="Times New Roman" w:hAnsi="Times New Roman"/>
          <w:b/>
          <w:szCs w:val="24"/>
        </w:rPr>
        <w:t>Signature</w:t>
      </w:r>
    </w:p>
    <w:p w14:paraId="2D0DFD04" w14:textId="77777777" w:rsidR="000F54F4" w:rsidRPr="001D2E33" w:rsidRDefault="000F54F4" w:rsidP="00A13BD8">
      <w:pPr>
        <w:rPr>
          <w:rFonts w:ascii="Times New Roman" w:hAnsi="Times New Roman"/>
          <w:b/>
          <w:szCs w:val="24"/>
        </w:rPr>
      </w:pPr>
    </w:p>
    <w:p w14:paraId="0CB0582D" w14:textId="77777777" w:rsidR="000F54F4" w:rsidRPr="001D2E33" w:rsidRDefault="000F54F4" w:rsidP="000F54F4">
      <w:pPr>
        <w:ind w:right="-1278"/>
        <w:rPr>
          <w:rFonts w:ascii="Times New Roman" w:hAnsi="Times New Roman"/>
          <w:szCs w:val="24"/>
        </w:rPr>
      </w:pPr>
      <w:r w:rsidRPr="001D2E33">
        <w:rPr>
          <w:rFonts w:ascii="Times New Roman" w:hAnsi="Times New Roman"/>
          <w:b/>
          <w:szCs w:val="24"/>
        </w:rPr>
        <w:t>________________________________                ________________________________</w:t>
      </w:r>
    </w:p>
    <w:p w14:paraId="64336207" w14:textId="77777777" w:rsidR="000F54F4" w:rsidRPr="001D2E33" w:rsidRDefault="000F54F4">
      <w:pPr>
        <w:ind w:right="-1278"/>
        <w:rPr>
          <w:rFonts w:ascii="Times New Roman" w:hAnsi="Times New Roman"/>
          <w:szCs w:val="24"/>
        </w:rPr>
      </w:pPr>
    </w:p>
    <w:p w14:paraId="2244A2C7" w14:textId="77777777" w:rsidR="000F54F4" w:rsidRPr="001D2E33" w:rsidRDefault="000F54F4">
      <w:pPr>
        <w:ind w:right="-1278"/>
        <w:rPr>
          <w:rFonts w:ascii="Times New Roman" w:hAnsi="Times New Roman"/>
          <w:szCs w:val="24"/>
        </w:rPr>
      </w:pPr>
    </w:p>
    <w:p w14:paraId="3E2565EA" w14:textId="77777777" w:rsidR="000F54F4" w:rsidRPr="001D2E33" w:rsidRDefault="000F54F4">
      <w:pPr>
        <w:ind w:right="-1278"/>
        <w:rPr>
          <w:rFonts w:ascii="Times New Roman" w:hAnsi="Times New Roman"/>
          <w:szCs w:val="24"/>
        </w:rPr>
      </w:pPr>
    </w:p>
    <w:p w14:paraId="3BC38FA2" w14:textId="77777777" w:rsidR="000F54F4" w:rsidRPr="001D2E33" w:rsidRDefault="000F54F4">
      <w:pPr>
        <w:ind w:right="-1278"/>
        <w:rPr>
          <w:rFonts w:ascii="Times New Roman" w:hAnsi="Times New Roman"/>
          <w:szCs w:val="24"/>
        </w:rPr>
      </w:pPr>
    </w:p>
    <w:p w14:paraId="586A1A95" w14:textId="77777777" w:rsidR="000F54F4" w:rsidRPr="001D2E33" w:rsidRDefault="000F54F4">
      <w:pPr>
        <w:ind w:right="-1278"/>
        <w:rPr>
          <w:rFonts w:ascii="Times New Roman" w:hAnsi="Times New Roman"/>
          <w:szCs w:val="24"/>
        </w:rPr>
      </w:pPr>
    </w:p>
    <w:p w14:paraId="798AB312" w14:textId="77777777" w:rsidR="000F54F4" w:rsidRPr="001D2E33" w:rsidRDefault="000F54F4">
      <w:pPr>
        <w:ind w:right="-1278"/>
        <w:rPr>
          <w:rFonts w:ascii="Times New Roman" w:hAnsi="Times New Roman"/>
          <w:szCs w:val="24"/>
        </w:rPr>
      </w:pPr>
    </w:p>
    <w:p w14:paraId="5904BDC9" w14:textId="77777777" w:rsidR="0055235F" w:rsidRPr="001D2E33" w:rsidRDefault="00A13BD8" w:rsidP="00A13BD8">
      <w:pPr>
        <w:widowControl w:val="0"/>
        <w:pBdr>
          <w:top w:val="single" w:sz="4" w:space="1" w:color="auto" w:shadow="1"/>
          <w:left w:val="single" w:sz="4" w:space="4" w:color="auto" w:shadow="1"/>
          <w:bottom w:val="single" w:sz="4" w:space="1" w:color="auto" w:shadow="1"/>
          <w:right w:val="single" w:sz="4" w:space="4" w:color="auto" w:shadow="1"/>
        </w:pBdr>
        <w:tabs>
          <w:tab w:val="left" w:pos="4898"/>
        </w:tabs>
        <w:rPr>
          <w:rFonts w:ascii="Times New Roman" w:hAnsi="Times New Roman"/>
          <w:b/>
          <w:szCs w:val="24"/>
        </w:rPr>
      </w:pPr>
      <w:r w:rsidRPr="001D2E33">
        <w:rPr>
          <w:rFonts w:ascii="Times New Roman" w:hAnsi="Times New Roman"/>
          <w:szCs w:val="24"/>
        </w:rPr>
        <w:t xml:space="preserve">                                                                              </w:t>
      </w:r>
      <w:r w:rsidR="0055235F" w:rsidRPr="001D2E33">
        <w:rPr>
          <w:rFonts w:ascii="Times New Roman" w:hAnsi="Times New Roman"/>
          <w:b/>
          <w:szCs w:val="24"/>
        </w:rPr>
        <w:t>Hill College</w:t>
      </w:r>
    </w:p>
    <w:p w14:paraId="25F1B8CA" w14:textId="77777777" w:rsidR="00087D50" w:rsidRPr="001D2E33" w:rsidRDefault="0055235F" w:rsidP="009A24D6">
      <w:pPr>
        <w:widowControl w:val="0"/>
        <w:pBdr>
          <w:top w:val="single" w:sz="4" w:space="1" w:color="auto" w:shadow="1"/>
          <w:left w:val="single" w:sz="4" w:space="4" w:color="auto" w:shadow="1"/>
          <w:bottom w:val="single" w:sz="4" w:space="1" w:color="auto" w:shadow="1"/>
          <w:right w:val="single" w:sz="4" w:space="4" w:color="auto" w:shadow="1"/>
        </w:pBdr>
        <w:tabs>
          <w:tab w:val="left" w:pos="4898"/>
        </w:tabs>
        <w:jc w:val="center"/>
        <w:rPr>
          <w:rFonts w:ascii="Times New Roman" w:hAnsi="Times New Roman"/>
          <w:b/>
          <w:szCs w:val="24"/>
        </w:rPr>
      </w:pPr>
      <w:r w:rsidRPr="001D2E33">
        <w:rPr>
          <w:rFonts w:ascii="Times New Roman" w:hAnsi="Times New Roman"/>
          <w:b/>
          <w:szCs w:val="24"/>
        </w:rPr>
        <w:t>Echocardiography Program</w:t>
      </w:r>
    </w:p>
    <w:p w14:paraId="454ADF05" w14:textId="77777777" w:rsidR="00087D50" w:rsidRPr="001D2E33" w:rsidRDefault="0055235F" w:rsidP="009A24D6">
      <w:pPr>
        <w:widowControl w:val="0"/>
        <w:pBdr>
          <w:top w:val="single" w:sz="4" w:space="1" w:color="auto" w:shadow="1"/>
          <w:left w:val="single" w:sz="4" w:space="4" w:color="auto" w:shadow="1"/>
          <w:bottom w:val="single" w:sz="4" w:space="1" w:color="auto" w:shadow="1"/>
          <w:right w:val="single" w:sz="4" w:space="4" w:color="auto" w:shadow="1"/>
        </w:pBdr>
        <w:tabs>
          <w:tab w:val="left" w:pos="4898"/>
        </w:tabs>
        <w:jc w:val="center"/>
        <w:rPr>
          <w:rFonts w:ascii="Times New Roman" w:hAnsi="Times New Roman"/>
          <w:b/>
          <w:szCs w:val="24"/>
        </w:rPr>
      </w:pPr>
      <w:r w:rsidRPr="001D2E33">
        <w:rPr>
          <w:rFonts w:ascii="Times New Roman" w:hAnsi="Times New Roman"/>
          <w:b/>
          <w:szCs w:val="24"/>
        </w:rPr>
        <w:t>Student Clinical Evaluation Contract</w:t>
      </w:r>
    </w:p>
    <w:p w14:paraId="645AA126" w14:textId="77777777" w:rsidR="00087D50" w:rsidRPr="001D2E33" w:rsidRDefault="00087D50">
      <w:pPr>
        <w:widowControl w:val="0"/>
        <w:tabs>
          <w:tab w:val="left" w:pos="204"/>
        </w:tabs>
        <w:rPr>
          <w:rFonts w:ascii="Times New Roman" w:hAnsi="Times New Roman"/>
          <w:szCs w:val="24"/>
        </w:rPr>
      </w:pPr>
    </w:p>
    <w:p w14:paraId="03E522F3" w14:textId="77777777" w:rsidR="00087D50" w:rsidRPr="001D2E33" w:rsidRDefault="00087D50">
      <w:pPr>
        <w:widowControl w:val="0"/>
        <w:tabs>
          <w:tab w:val="left" w:pos="204"/>
        </w:tabs>
        <w:rPr>
          <w:rFonts w:ascii="Times New Roman" w:hAnsi="Times New Roman"/>
          <w:szCs w:val="24"/>
        </w:rPr>
      </w:pPr>
    </w:p>
    <w:p w14:paraId="087A6639" w14:textId="77777777" w:rsidR="00087D50" w:rsidRPr="001D2E33" w:rsidRDefault="00087D50">
      <w:pPr>
        <w:widowControl w:val="0"/>
        <w:tabs>
          <w:tab w:val="left" w:pos="204"/>
        </w:tabs>
        <w:rPr>
          <w:rFonts w:ascii="Times New Roman" w:hAnsi="Times New Roman"/>
          <w:szCs w:val="24"/>
        </w:rPr>
      </w:pPr>
    </w:p>
    <w:p w14:paraId="5AB0570C" w14:textId="77777777" w:rsidR="00087D50" w:rsidRPr="001D2E33" w:rsidRDefault="00087D50">
      <w:pPr>
        <w:widowControl w:val="0"/>
        <w:tabs>
          <w:tab w:val="left" w:pos="204"/>
        </w:tabs>
        <w:spacing w:line="272" w:lineRule="exact"/>
        <w:rPr>
          <w:rFonts w:ascii="Times New Roman" w:hAnsi="Times New Roman"/>
          <w:b/>
          <w:szCs w:val="24"/>
        </w:rPr>
      </w:pPr>
      <w:r w:rsidRPr="001D2E33">
        <w:rPr>
          <w:rFonts w:ascii="Times New Roman" w:hAnsi="Times New Roman"/>
          <w:b/>
          <w:szCs w:val="24"/>
        </w:rPr>
        <w:t>Student Name: _________________________________                   Da</w:t>
      </w:r>
      <w:r w:rsidR="004F08DB" w:rsidRPr="001D2E33">
        <w:rPr>
          <w:rFonts w:ascii="Times New Roman" w:hAnsi="Times New Roman"/>
          <w:b/>
          <w:szCs w:val="24"/>
        </w:rPr>
        <w:t xml:space="preserve">te: ______________________  </w:t>
      </w:r>
    </w:p>
    <w:p w14:paraId="3A0845FF" w14:textId="77777777" w:rsidR="00087D50" w:rsidRPr="001D2E33" w:rsidRDefault="00087D50">
      <w:pPr>
        <w:widowControl w:val="0"/>
        <w:tabs>
          <w:tab w:val="left" w:pos="204"/>
        </w:tabs>
        <w:spacing w:line="272" w:lineRule="exact"/>
        <w:rPr>
          <w:rFonts w:ascii="Times New Roman" w:hAnsi="Times New Roman"/>
          <w:b/>
          <w:szCs w:val="24"/>
        </w:rPr>
      </w:pPr>
    </w:p>
    <w:p w14:paraId="6A720AEC" w14:textId="77777777" w:rsidR="00087D50" w:rsidRPr="001D2E33" w:rsidRDefault="00C3303F">
      <w:pPr>
        <w:widowControl w:val="0"/>
        <w:tabs>
          <w:tab w:val="left" w:pos="204"/>
        </w:tabs>
        <w:spacing w:line="272" w:lineRule="exact"/>
        <w:rPr>
          <w:rFonts w:ascii="Times New Roman" w:hAnsi="Times New Roman"/>
          <w:b/>
          <w:szCs w:val="24"/>
        </w:rPr>
      </w:pPr>
      <w:r w:rsidRPr="001D2E33">
        <w:rPr>
          <w:rFonts w:ascii="Times New Roman" w:hAnsi="Times New Roman"/>
          <w:b/>
          <w:szCs w:val="24"/>
        </w:rPr>
        <w:t>Student ID</w:t>
      </w:r>
      <w:r w:rsidR="00C6784E" w:rsidRPr="001D2E33">
        <w:rPr>
          <w:rFonts w:ascii="Times New Roman" w:hAnsi="Times New Roman"/>
          <w:b/>
          <w:szCs w:val="24"/>
        </w:rPr>
        <w:t>: ___________________________________</w:t>
      </w:r>
      <w:r w:rsidR="00087D50" w:rsidRPr="001D2E33">
        <w:rPr>
          <w:rFonts w:ascii="Times New Roman" w:hAnsi="Times New Roman"/>
          <w:b/>
          <w:szCs w:val="24"/>
        </w:rPr>
        <w:t xml:space="preserve"> Sem</w:t>
      </w:r>
      <w:r w:rsidR="004F08DB" w:rsidRPr="001D2E33">
        <w:rPr>
          <w:rFonts w:ascii="Times New Roman" w:hAnsi="Times New Roman"/>
          <w:b/>
          <w:szCs w:val="24"/>
        </w:rPr>
        <w:t>ester and Year: ___________</w:t>
      </w:r>
    </w:p>
    <w:p w14:paraId="3419DDEC" w14:textId="77777777" w:rsidR="00087D50" w:rsidRPr="001D2E33" w:rsidRDefault="00087D50">
      <w:pPr>
        <w:widowControl w:val="0"/>
        <w:tabs>
          <w:tab w:val="left" w:pos="204"/>
        </w:tabs>
        <w:spacing w:line="272" w:lineRule="exact"/>
        <w:rPr>
          <w:rFonts w:ascii="Times New Roman" w:hAnsi="Times New Roman"/>
          <w:b/>
          <w:szCs w:val="24"/>
        </w:rPr>
      </w:pPr>
    </w:p>
    <w:p w14:paraId="5F636692" w14:textId="77777777" w:rsidR="00087D50" w:rsidRPr="001D2E33" w:rsidRDefault="00087D50">
      <w:pPr>
        <w:widowControl w:val="0"/>
        <w:tabs>
          <w:tab w:val="left" w:pos="204"/>
        </w:tabs>
        <w:spacing w:line="272" w:lineRule="exact"/>
        <w:rPr>
          <w:rFonts w:ascii="Times New Roman" w:hAnsi="Times New Roman"/>
          <w:b/>
          <w:szCs w:val="24"/>
        </w:rPr>
      </w:pPr>
      <w:r w:rsidRPr="001D2E33">
        <w:rPr>
          <w:rFonts w:ascii="Times New Roman" w:hAnsi="Times New Roman"/>
          <w:b/>
          <w:szCs w:val="24"/>
        </w:rPr>
        <w:t>Clinical Instructor</w:t>
      </w:r>
      <w:r w:rsidR="004F08DB" w:rsidRPr="001D2E33">
        <w:rPr>
          <w:rFonts w:ascii="Times New Roman" w:hAnsi="Times New Roman"/>
          <w:b/>
          <w:szCs w:val="24"/>
        </w:rPr>
        <w:t xml:space="preserve">: </w:t>
      </w:r>
      <w:r w:rsidR="00C6784E" w:rsidRPr="001D2E33">
        <w:rPr>
          <w:rFonts w:ascii="Times New Roman" w:hAnsi="Times New Roman"/>
          <w:b/>
          <w:szCs w:val="24"/>
        </w:rPr>
        <w:t>____________________________ Rotation: _______</w:t>
      </w:r>
      <w:r w:rsidR="004F08DB" w:rsidRPr="001D2E33">
        <w:rPr>
          <w:rFonts w:ascii="Times New Roman" w:hAnsi="Times New Roman"/>
          <w:b/>
          <w:szCs w:val="24"/>
        </w:rPr>
        <w:t>____________________</w:t>
      </w:r>
    </w:p>
    <w:p w14:paraId="0362E5F4" w14:textId="77777777" w:rsidR="00087D50" w:rsidRPr="001D2E33" w:rsidRDefault="00087D50">
      <w:pPr>
        <w:widowControl w:val="0"/>
        <w:tabs>
          <w:tab w:val="left" w:pos="5890"/>
        </w:tabs>
        <w:ind w:left="5890"/>
        <w:rPr>
          <w:rFonts w:ascii="Times New Roman" w:hAnsi="Times New Roman"/>
          <w:szCs w:val="24"/>
        </w:rPr>
      </w:pPr>
    </w:p>
    <w:p w14:paraId="041C7F3C" w14:textId="77777777" w:rsidR="00087D50" w:rsidRPr="001D2E33" w:rsidRDefault="00087D50">
      <w:pPr>
        <w:widowControl w:val="0"/>
        <w:tabs>
          <w:tab w:val="left" w:pos="204"/>
        </w:tabs>
        <w:spacing w:line="272" w:lineRule="exact"/>
        <w:rPr>
          <w:rFonts w:ascii="Times New Roman" w:hAnsi="Times New Roman"/>
          <w:szCs w:val="24"/>
        </w:rPr>
      </w:pPr>
      <w:r w:rsidRPr="001D2E33">
        <w:rPr>
          <w:rFonts w:ascii="Times New Roman" w:hAnsi="Times New Roman"/>
          <w:szCs w:val="24"/>
        </w:rPr>
        <w:t xml:space="preserve">This contract is initiated because the </w:t>
      </w:r>
      <w:r w:rsidR="00C6784E" w:rsidRPr="001D2E33">
        <w:rPr>
          <w:rFonts w:ascii="Times New Roman" w:hAnsi="Times New Roman"/>
          <w:szCs w:val="24"/>
        </w:rPr>
        <w:t>above-named</w:t>
      </w:r>
      <w:r w:rsidRPr="001D2E33">
        <w:rPr>
          <w:rFonts w:ascii="Times New Roman" w:hAnsi="Times New Roman"/>
          <w:szCs w:val="24"/>
        </w:rPr>
        <w:t xml:space="preserve"> student received an evaluation </w:t>
      </w:r>
      <w:r w:rsidR="00C6784E" w:rsidRPr="001D2E33">
        <w:rPr>
          <w:rFonts w:ascii="Times New Roman" w:hAnsi="Times New Roman"/>
          <w:szCs w:val="24"/>
        </w:rPr>
        <w:t>with unsatisfactory results</w:t>
      </w:r>
      <w:r w:rsidRPr="001D2E33">
        <w:rPr>
          <w:rFonts w:ascii="Times New Roman" w:hAnsi="Times New Roman"/>
          <w:szCs w:val="24"/>
        </w:rPr>
        <w:t xml:space="preserve"> on the Student Clinical Evaluation. The category or categories in which </w:t>
      </w:r>
      <w:r w:rsidR="00C6784E" w:rsidRPr="001D2E33">
        <w:rPr>
          <w:rFonts w:ascii="Times New Roman" w:hAnsi="Times New Roman"/>
          <w:szCs w:val="24"/>
        </w:rPr>
        <w:t xml:space="preserve"> the student requires additional work:</w:t>
      </w:r>
    </w:p>
    <w:p w14:paraId="5449E01C" w14:textId="77777777" w:rsidR="00087D50" w:rsidRPr="001D2E33" w:rsidRDefault="00087D50">
      <w:pPr>
        <w:widowControl w:val="0"/>
        <w:tabs>
          <w:tab w:val="left" w:pos="204"/>
        </w:tabs>
        <w:spacing w:line="272" w:lineRule="exact"/>
        <w:rPr>
          <w:rFonts w:ascii="Times New Roman" w:hAnsi="Times New Roman"/>
          <w:szCs w:val="24"/>
        </w:rPr>
      </w:pPr>
    </w:p>
    <w:p w14:paraId="31277EAB" w14:textId="77777777" w:rsidR="00087D50" w:rsidRPr="001D2E33" w:rsidRDefault="00087D50">
      <w:pPr>
        <w:widowControl w:val="0"/>
        <w:tabs>
          <w:tab w:val="left" w:pos="204"/>
        </w:tabs>
        <w:spacing w:line="272" w:lineRule="exact"/>
        <w:rPr>
          <w:rFonts w:ascii="Times New Roman" w:hAnsi="Times New Roman"/>
          <w:szCs w:val="24"/>
        </w:rPr>
      </w:pPr>
    </w:p>
    <w:p w14:paraId="5333408F" w14:textId="77777777" w:rsidR="00087D50" w:rsidRPr="001D2E33" w:rsidRDefault="00087D50">
      <w:pPr>
        <w:widowControl w:val="0"/>
        <w:tabs>
          <w:tab w:val="left" w:pos="204"/>
        </w:tabs>
        <w:spacing w:line="272" w:lineRule="exact"/>
        <w:rPr>
          <w:rFonts w:ascii="Times New Roman" w:hAnsi="Times New Roman"/>
          <w:szCs w:val="24"/>
        </w:rPr>
      </w:pPr>
    </w:p>
    <w:p w14:paraId="70409100" w14:textId="77777777" w:rsidR="00087D50" w:rsidRPr="001D2E33" w:rsidRDefault="00087D50">
      <w:pPr>
        <w:widowControl w:val="0"/>
        <w:tabs>
          <w:tab w:val="left" w:pos="204"/>
        </w:tabs>
        <w:spacing w:line="272" w:lineRule="exact"/>
        <w:rPr>
          <w:rFonts w:ascii="Times New Roman" w:hAnsi="Times New Roman"/>
          <w:szCs w:val="24"/>
        </w:rPr>
      </w:pPr>
    </w:p>
    <w:p w14:paraId="7807B225" w14:textId="77777777" w:rsidR="00087D50" w:rsidRPr="001D2E33" w:rsidRDefault="00087D50">
      <w:pPr>
        <w:widowControl w:val="0"/>
        <w:tabs>
          <w:tab w:val="left" w:pos="204"/>
        </w:tabs>
        <w:spacing w:line="272" w:lineRule="exact"/>
        <w:rPr>
          <w:rFonts w:ascii="Times New Roman" w:hAnsi="Times New Roman"/>
          <w:szCs w:val="24"/>
        </w:rPr>
      </w:pPr>
    </w:p>
    <w:p w14:paraId="5A4A2D1A" w14:textId="77777777" w:rsidR="00087D50" w:rsidRPr="001D2E33" w:rsidRDefault="00087D50">
      <w:pPr>
        <w:widowControl w:val="0"/>
        <w:tabs>
          <w:tab w:val="left" w:pos="204"/>
        </w:tabs>
        <w:spacing w:line="272" w:lineRule="exact"/>
        <w:rPr>
          <w:rFonts w:ascii="Times New Roman" w:hAnsi="Times New Roman"/>
          <w:szCs w:val="24"/>
        </w:rPr>
      </w:pPr>
    </w:p>
    <w:p w14:paraId="6AB11B6E" w14:textId="77777777" w:rsidR="00087D50" w:rsidRPr="001D2E33" w:rsidRDefault="00087D50">
      <w:pPr>
        <w:widowControl w:val="0"/>
        <w:tabs>
          <w:tab w:val="left" w:pos="204"/>
        </w:tabs>
        <w:spacing w:line="272" w:lineRule="exact"/>
        <w:rPr>
          <w:rFonts w:ascii="Times New Roman" w:hAnsi="Times New Roman"/>
          <w:szCs w:val="24"/>
        </w:rPr>
      </w:pPr>
    </w:p>
    <w:p w14:paraId="277634C3" w14:textId="77777777" w:rsidR="00087D50" w:rsidRPr="001D2E33" w:rsidRDefault="00087D50">
      <w:pPr>
        <w:widowControl w:val="0"/>
        <w:tabs>
          <w:tab w:val="left" w:pos="204"/>
        </w:tabs>
        <w:spacing w:line="272" w:lineRule="exact"/>
        <w:rPr>
          <w:rFonts w:ascii="Times New Roman" w:hAnsi="Times New Roman"/>
          <w:szCs w:val="24"/>
        </w:rPr>
      </w:pPr>
    </w:p>
    <w:p w14:paraId="7CD2E298" w14:textId="77777777" w:rsidR="00087D50" w:rsidRPr="001D2E33" w:rsidRDefault="00087D50">
      <w:pPr>
        <w:widowControl w:val="0"/>
        <w:tabs>
          <w:tab w:val="left" w:pos="204"/>
        </w:tabs>
        <w:spacing w:line="272" w:lineRule="exact"/>
        <w:rPr>
          <w:rFonts w:ascii="Times New Roman" w:hAnsi="Times New Roman"/>
          <w:szCs w:val="24"/>
        </w:rPr>
      </w:pPr>
      <w:r w:rsidRPr="001D2E33">
        <w:rPr>
          <w:rFonts w:ascii="Times New Roman" w:hAnsi="Times New Roman"/>
          <w:szCs w:val="24"/>
        </w:rPr>
        <w:t xml:space="preserve">The Program Director/Coordinator and/or Clinical Instructor </w:t>
      </w:r>
      <w:r w:rsidR="006B3EC2" w:rsidRPr="001D2E33">
        <w:rPr>
          <w:rFonts w:ascii="Times New Roman" w:hAnsi="Times New Roman"/>
          <w:szCs w:val="24"/>
        </w:rPr>
        <w:t>have</w:t>
      </w:r>
      <w:r w:rsidR="004F7210" w:rsidRPr="001D2E33">
        <w:rPr>
          <w:rFonts w:ascii="Times New Roman" w:hAnsi="Times New Roman"/>
          <w:szCs w:val="24"/>
        </w:rPr>
        <w:t xml:space="preserve"> </w:t>
      </w:r>
      <w:r w:rsidRPr="001D2E33">
        <w:rPr>
          <w:rFonts w:ascii="Times New Roman" w:hAnsi="Times New Roman"/>
          <w:szCs w:val="24"/>
        </w:rPr>
        <w:t xml:space="preserve">reviewed the evaluation and accompanying documentation and </w:t>
      </w:r>
      <w:r w:rsidR="00C6784E" w:rsidRPr="001D2E33">
        <w:rPr>
          <w:rFonts w:ascii="Times New Roman" w:hAnsi="Times New Roman"/>
          <w:szCs w:val="24"/>
        </w:rPr>
        <w:t>verified</w:t>
      </w:r>
      <w:r w:rsidRPr="001D2E33">
        <w:rPr>
          <w:rFonts w:ascii="Times New Roman" w:hAnsi="Times New Roman"/>
          <w:szCs w:val="24"/>
        </w:rPr>
        <w:t xml:space="preserve"> the evaluation. The student and instructor should discuss potential techniques to improve performance in the category or categories in question.</w:t>
      </w:r>
    </w:p>
    <w:p w14:paraId="414BE58B" w14:textId="77777777" w:rsidR="00087D50" w:rsidRPr="001D2E33" w:rsidRDefault="00087D50">
      <w:pPr>
        <w:widowControl w:val="0"/>
        <w:tabs>
          <w:tab w:val="left" w:pos="204"/>
        </w:tabs>
        <w:spacing w:line="272" w:lineRule="exact"/>
        <w:rPr>
          <w:rFonts w:ascii="Times New Roman" w:hAnsi="Times New Roman"/>
          <w:szCs w:val="24"/>
        </w:rPr>
      </w:pPr>
    </w:p>
    <w:p w14:paraId="17B1D6F2" w14:textId="77777777" w:rsidR="00087D50" w:rsidRPr="001D2E33" w:rsidRDefault="00087D50">
      <w:pPr>
        <w:widowControl w:val="0"/>
        <w:tabs>
          <w:tab w:val="left" w:pos="204"/>
        </w:tabs>
        <w:spacing w:line="272" w:lineRule="exact"/>
        <w:rPr>
          <w:rFonts w:ascii="Times New Roman" w:hAnsi="Times New Roman"/>
          <w:szCs w:val="24"/>
        </w:rPr>
      </w:pPr>
    </w:p>
    <w:p w14:paraId="1C8FC667" w14:textId="77777777" w:rsidR="00087D50" w:rsidRPr="001D2E33" w:rsidRDefault="00087D50">
      <w:pPr>
        <w:widowControl w:val="0"/>
        <w:tabs>
          <w:tab w:val="left" w:pos="204"/>
        </w:tabs>
        <w:spacing w:line="272" w:lineRule="exact"/>
        <w:rPr>
          <w:rFonts w:ascii="Times New Roman" w:hAnsi="Times New Roman"/>
          <w:szCs w:val="24"/>
        </w:rPr>
      </w:pPr>
      <w:r w:rsidRPr="001D2E33">
        <w:rPr>
          <w:rFonts w:ascii="Times New Roman" w:hAnsi="Times New Roman"/>
          <w:szCs w:val="24"/>
        </w:rPr>
        <w:t>_________________________________________________________</w:t>
      </w:r>
      <w:r w:rsidR="004F08DB" w:rsidRPr="001D2E33">
        <w:rPr>
          <w:rFonts w:ascii="Times New Roman" w:hAnsi="Times New Roman"/>
          <w:szCs w:val="24"/>
        </w:rPr>
        <w:t>_____________________________</w:t>
      </w:r>
    </w:p>
    <w:p w14:paraId="52BB11A4" w14:textId="77777777" w:rsidR="00087D50" w:rsidRPr="001D2E33" w:rsidRDefault="00087D50">
      <w:pPr>
        <w:widowControl w:val="0"/>
        <w:tabs>
          <w:tab w:val="left" w:pos="204"/>
        </w:tabs>
        <w:rPr>
          <w:rFonts w:ascii="Times New Roman" w:hAnsi="Times New Roman"/>
          <w:b/>
          <w:szCs w:val="24"/>
        </w:rPr>
      </w:pPr>
      <w:r w:rsidRPr="001D2E33">
        <w:rPr>
          <w:rFonts w:ascii="Times New Roman" w:hAnsi="Times New Roman"/>
          <w:b/>
          <w:szCs w:val="24"/>
        </w:rPr>
        <w:t>Student Comments:</w:t>
      </w:r>
    </w:p>
    <w:p w14:paraId="6DA0B191" w14:textId="77777777" w:rsidR="00087D50" w:rsidRPr="001D2E33" w:rsidRDefault="00087D50">
      <w:pPr>
        <w:widowControl w:val="0"/>
        <w:tabs>
          <w:tab w:val="left" w:pos="204"/>
        </w:tabs>
        <w:rPr>
          <w:rFonts w:ascii="Times New Roman" w:hAnsi="Times New Roman"/>
          <w:szCs w:val="24"/>
        </w:rPr>
      </w:pPr>
    </w:p>
    <w:p w14:paraId="48C90495" w14:textId="77777777" w:rsidR="00087D50" w:rsidRPr="001D2E33" w:rsidRDefault="00087D50">
      <w:pPr>
        <w:widowControl w:val="0"/>
        <w:tabs>
          <w:tab w:val="left" w:pos="204"/>
        </w:tabs>
        <w:rPr>
          <w:rFonts w:ascii="Times New Roman" w:hAnsi="Times New Roman"/>
          <w:szCs w:val="24"/>
        </w:rPr>
      </w:pPr>
    </w:p>
    <w:p w14:paraId="62C19A2C" w14:textId="77777777" w:rsidR="00087D50" w:rsidRPr="001D2E33" w:rsidRDefault="00087D50">
      <w:pPr>
        <w:widowControl w:val="0"/>
        <w:tabs>
          <w:tab w:val="left" w:pos="204"/>
        </w:tabs>
        <w:rPr>
          <w:rFonts w:ascii="Times New Roman" w:hAnsi="Times New Roman"/>
          <w:szCs w:val="24"/>
        </w:rPr>
      </w:pPr>
    </w:p>
    <w:p w14:paraId="38448637" w14:textId="77777777" w:rsidR="00087D50" w:rsidRPr="001D2E33" w:rsidRDefault="00087D50">
      <w:pPr>
        <w:widowControl w:val="0"/>
        <w:tabs>
          <w:tab w:val="left" w:pos="204"/>
        </w:tabs>
        <w:rPr>
          <w:rFonts w:ascii="Times New Roman" w:hAnsi="Times New Roman"/>
          <w:szCs w:val="24"/>
        </w:rPr>
      </w:pPr>
    </w:p>
    <w:p w14:paraId="37DDCBF7" w14:textId="77777777" w:rsidR="00087D50" w:rsidRPr="001D2E33" w:rsidRDefault="00087D50">
      <w:pPr>
        <w:widowControl w:val="0"/>
        <w:tabs>
          <w:tab w:val="left" w:pos="204"/>
        </w:tabs>
        <w:rPr>
          <w:rFonts w:ascii="Times New Roman" w:hAnsi="Times New Roman"/>
          <w:szCs w:val="24"/>
        </w:rPr>
      </w:pPr>
    </w:p>
    <w:p w14:paraId="52E6905B" w14:textId="77777777" w:rsidR="00087D50" w:rsidRPr="001D2E33" w:rsidRDefault="00087D50">
      <w:pPr>
        <w:widowControl w:val="0"/>
        <w:tabs>
          <w:tab w:val="left" w:pos="204"/>
        </w:tabs>
        <w:rPr>
          <w:rFonts w:ascii="Times New Roman" w:hAnsi="Times New Roman"/>
          <w:szCs w:val="24"/>
        </w:rPr>
      </w:pPr>
    </w:p>
    <w:p w14:paraId="723CD3CA" w14:textId="77777777" w:rsidR="00087D50" w:rsidRPr="001D2E33" w:rsidRDefault="00087D50">
      <w:pPr>
        <w:widowControl w:val="0"/>
        <w:tabs>
          <w:tab w:val="left" w:pos="204"/>
        </w:tabs>
        <w:rPr>
          <w:rFonts w:ascii="Times New Roman" w:hAnsi="Times New Roman"/>
          <w:szCs w:val="24"/>
        </w:rPr>
      </w:pPr>
    </w:p>
    <w:p w14:paraId="2295D955" w14:textId="77777777" w:rsidR="00087D50" w:rsidRPr="001D2E33" w:rsidRDefault="00087D50">
      <w:pPr>
        <w:widowControl w:val="0"/>
        <w:tabs>
          <w:tab w:val="left" w:pos="204"/>
        </w:tabs>
        <w:rPr>
          <w:rFonts w:ascii="Times New Roman" w:hAnsi="Times New Roman"/>
          <w:szCs w:val="24"/>
        </w:rPr>
      </w:pPr>
    </w:p>
    <w:p w14:paraId="69BF498C" w14:textId="77777777" w:rsidR="00087D50" w:rsidRPr="001D2E33" w:rsidRDefault="00087D50">
      <w:pPr>
        <w:widowControl w:val="0"/>
        <w:tabs>
          <w:tab w:val="left" w:pos="204"/>
        </w:tabs>
        <w:spacing w:line="272" w:lineRule="exact"/>
        <w:rPr>
          <w:rFonts w:ascii="Times New Roman" w:hAnsi="Times New Roman"/>
          <w:szCs w:val="24"/>
        </w:rPr>
      </w:pPr>
      <w:r w:rsidRPr="001D2E33">
        <w:rPr>
          <w:rFonts w:ascii="Times New Roman" w:hAnsi="Times New Roman"/>
          <w:szCs w:val="24"/>
        </w:rPr>
        <w:t>These signatures indicate that these topics were discussed.</w:t>
      </w:r>
    </w:p>
    <w:p w14:paraId="6A757E7C" w14:textId="77777777" w:rsidR="00087D50" w:rsidRPr="001D2E33" w:rsidRDefault="00087D50">
      <w:pPr>
        <w:widowControl w:val="0"/>
        <w:tabs>
          <w:tab w:val="left" w:pos="204"/>
        </w:tabs>
        <w:spacing w:line="272" w:lineRule="exact"/>
        <w:rPr>
          <w:rFonts w:ascii="Times New Roman" w:hAnsi="Times New Roman"/>
          <w:b/>
          <w:szCs w:val="24"/>
        </w:rPr>
      </w:pPr>
    </w:p>
    <w:p w14:paraId="38825A33" w14:textId="77777777" w:rsidR="00087D50" w:rsidRPr="001D2E33" w:rsidRDefault="00087D50">
      <w:pPr>
        <w:widowControl w:val="0"/>
        <w:tabs>
          <w:tab w:val="left" w:pos="204"/>
        </w:tabs>
        <w:spacing w:line="272" w:lineRule="exact"/>
        <w:rPr>
          <w:rFonts w:ascii="Times New Roman" w:hAnsi="Times New Roman"/>
          <w:szCs w:val="24"/>
        </w:rPr>
      </w:pPr>
      <w:r w:rsidRPr="001D2E33">
        <w:rPr>
          <w:rFonts w:ascii="Times New Roman" w:hAnsi="Times New Roman"/>
          <w:b/>
          <w:szCs w:val="24"/>
        </w:rPr>
        <w:t>Program Director/Coordinator:</w:t>
      </w:r>
      <w:r w:rsidRPr="001D2E33">
        <w:rPr>
          <w:rFonts w:ascii="Times New Roman" w:hAnsi="Times New Roman"/>
          <w:szCs w:val="24"/>
        </w:rPr>
        <w:t xml:space="preserve"> __________________________________________________________</w:t>
      </w:r>
    </w:p>
    <w:p w14:paraId="7BCB39BB" w14:textId="77777777" w:rsidR="00087D50" w:rsidRPr="001D2E33" w:rsidRDefault="00087D50">
      <w:pPr>
        <w:widowControl w:val="0"/>
        <w:tabs>
          <w:tab w:val="left" w:pos="204"/>
        </w:tabs>
        <w:spacing w:line="272" w:lineRule="exact"/>
        <w:rPr>
          <w:rFonts w:ascii="Times New Roman" w:hAnsi="Times New Roman"/>
          <w:szCs w:val="24"/>
        </w:rPr>
      </w:pPr>
    </w:p>
    <w:p w14:paraId="3E72A7A8" w14:textId="77777777" w:rsidR="00087D50" w:rsidRPr="001D2E33" w:rsidRDefault="00087D50">
      <w:pPr>
        <w:widowControl w:val="0"/>
        <w:tabs>
          <w:tab w:val="left" w:pos="204"/>
        </w:tabs>
        <w:spacing w:line="272" w:lineRule="exact"/>
        <w:rPr>
          <w:rFonts w:ascii="Times New Roman" w:hAnsi="Times New Roman"/>
          <w:b/>
          <w:szCs w:val="24"/>
        </w:rPr>
      </w:pPr>
      <w:r w:rsidRPr="001D2E33">
        <w:rPr>
          <w:rFonts w:ascii="Times New Roman" w:hAnsi="Times New Roman"/>
          <w:b/>
          <w:szCs w:val="24"/>
        </w:rPr>
        <w:lastRenderedPageBreak/>
        <w:t>Student: ______________________________________________________________________________</w:t>
      </w:r>
    </w:p>
    <w:p w14:paraId="4F96A116" w14:textId="77777777" w:rsidR="00087D50" w:rsidRPr="001D2E33" w:rsidRDefault="00087D50" w:rsidP="004F08DB">
      <w:pPr>
        <w:pStyle w:val="Header"/>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b/>
          <w:szCs w:val="24"/>
        </w:rPr>
      </w:pPr>
      <w:r w:rsidRPr="001D2E33">
        <w:rPr>
          <w:rFonts w:ascii="Times New Roman" w:hAnsi="Times New Roman"/>
          <w:b/>
          <w:szCs w:val="24"/>
        </w:rPr>
        <w:br w:type="page"/>
      </w:r>
      <w:r w:rsidR="004F5EDD" w:rsidRPr="001D2E33">
        <w:rPr>
          <w:rFonts w:ascii="Times New Roman" w:hAnsi="Times New Roman"/>
          <w:b/>
          <w:szCs w:val="24"/>
        </w:rPr>
        <w:lastRenderedPageBreak/>
        <w:t>Echocardiography</w:t>
      </w:r>
      <w:r w:rsidRPr="001D2E33">
        <w:rPr>
          <w:rFonts w:ascii="Times New Roman" w:hAnsi="Times New Roman"/>
          <w:b/>
          <w:szCs w:val="24"/>
        </w:rPr>
        <w:t xml:space="preserve"> Program</w:t>
      </w:r>
    </w:p>
    <w:p w14:paraId="60AEA6A7" w14:textId="77777777" w:rsidR="00087D50" w:rsidRPr="001D2E33" w:rsidRDefault="00087D50" w:rsidP="004F08DB">
      <w:pPr>
        <w:pStyle w:val="Header"/>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b/>
          <w:szCs w:val="24"/>
        </w:rPr>
      </w:pPr>
      <w:r w:rsidRPr="001D2E33">
        <w:rPr>
          <w:rFonts w:ascii="Times New Roman" w:hAnsi="Times New Roman"/>
          <w:b/>
          <w:szCs w:val="24"/>
        </w:rPr>
        <w:t>Performance Goal Form</w:t>
      </w:r>
    </w:p>
    <w:p w14:paraId="273C3075" w14:textId="77777777" w:rsidR="00087D50" w:rsidRPr="001D2E33" w:rsidRDefault="00087D50">
      <w:pPr>
        <w:jc w:val="center"/>
        <w:rPr>
          <w:rFonts w:ascii="Times New Roman" w:hAnsi="Times New Roman"/>
          <w:szCs w:val="24"/>
        </w:rPr>
      </w:pPr>
    </w:p>
    <w:p w14:paraId="4B1BBF89" w14:textId="77777777" w:rsidR="00087D50" w:rsidRPr="001D2E33" w:rsidRDefault="00087D50">
      <w:pPr>
        <w:jc w:val="center"/>
        <w:rPr>
          <w:rFonts w:ascii="Times New Roman" w:hAnsi="Times New Roman"/>
          <w:szCs w:val="24"/>
        </w:rPr>
      </w:pPr>
    </w:p>
    <w:p w14:paraId="028FCC1B" w14:textId="77777777" w:rsidR="00087D50" w:rsidRPr="001D2E33" w:rsidRDefault="00087D50">
      <w:pPr>
        <w:rPr>
          <w:rFonts w:ascii="Times New Roman" w:hAnsi="Times New Roman"/>
          <w:szCs w:val="24"/>
        </w:rPr>
      </w:pPr>
      <w:r w:rsidRPr="001D2E33">
        <w:rPr>
          <w:rFonts w:ascii="Times New Roman" w:hAnsi="Times New Roman"/>
          <w:szCs w:val="24"/>
        </w:rPr>
        <w:t xml:space="preserve">This form is to be used by the student and preceptor to define learning opportunities and performance goals identified in the weekly evaluations </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5"/>
        <w:gridCol w:w="4995"/>
      </w:tblGrid>
      <w:tr w:rsidR="00087D50" w:rsidRPr="001D2E33" w14:paraId="2B952F41" w14:textId="77777777">
        <w:trPr>
          <w:cantSplit/>
        </w:trPr>
        <w:tc>
          <w:tcPr>
            <w:tcW w:w="9990" w:type="dxa"/>
            <w:gridSpan w:val="2"/>
          </w:tcPr>
          <w:p w14:paraId="6195D969" w14:textId="77777777" w:rsidR="00087D50" w:rsidRPr="001D2E33" w:rsidRDefault="00087D50">
            <w:pPr>
              <w:rPr>
                <w:rFonts w:ascii="Times New Roman" w:hAnsi="Times New Roman"/>
                <w:szCs w:val="24"/>
              </w:rPr>
            </w:pPr>
          </w:p>
          <w:p w14:paraId="4CC2746D" w14:textId="77777777" w:rsidR="00087D50" w:rsidRPr="001D2E33" w:rsidRDefault="00087D50">
            <w:pPr>
              <w:rPr>
                <w:rFonts w:ascii="Times New Roman" w:hAnsi="Times New Roman"/>
                <w:szCs w:val="24"/>
              </w:rPr>
            </w:pPr>
            <w:r w:rsidRPr="001D2E33">
              <w:rPr>
                <w:rFonts w:ascii="Times New Roman" w:hAnsi="Times New Roman"/>
                <w:szCs w:val="24"/>
              </w:rPr>
              <w:t xml:space="preserve">Performance goal or learning objective was identified in evaluation form </w:t>
            </w:r>
            <w:r w:rsidR="00C6784E" w:rsidRPr="001D2E33">
              <w:rPr>
                <w:rFonts w:ascii="Times New Roman" w:hAnsi="Times New Roman"/>
                <w:szCs w:val="24"/>
              </w:rPr>
              <w:t>dated:</w:t>
            </w:r>
            <w:r w:rsidRPr="001D2E33">
              <w:rPr>
                <w:rFonts w:ascii="Times New Roman" w:hAnsi="Times New Roman"/>
                <w:szCs w:val="24"/>
              </w:rPr>
              <w:t xml:space="preserve">        </w:t>
            </w:r>
          </w:p>
          <w:p w14:paraId="5AF95DED" w14:textId="77777777" w:rsidR="00087D50" w:rsidRPr="001D2E33" w:rsidRDefault="00087D50">
            <w:pPr>
              <w:rPr>
                <w:rFonts w:ascii="Times New Roman" w:hAnsi="Times New Roman"/>
                <w:szCs w:val="24"/>
              </w:rPr>
            </w:pPr>
            <w:r w:rsidRPr="001D2E33">
              <w:rPr>
                <w:rFonts w:ascii="Times New Roman" w:hAnsi="Times New Roman"/>
                <w:szCs w:val="24"/>
              </w:rPr>
              <w:t xml:space="preserve">                </w:t>
            </w:r>
          </w:p>
        </w:tc>
      </w:tr>
      <w:tr w:rsidR="00087D50" w:rsidRPr="001D2E33" w14:paraId="21915AA5" w14:textId="77777777">
        <w:trPr>
          <w:trHeight w:val="830"/>
        </w:trPr>
        <w:tc>
          <w:tcPr>
            <w:tcW w:w="9990" w:type="dxa"/>
            <w:gridSpan w:val="2"/>
            <w:tcBorders>
              <w:bottom w:val="single" w:sz="4" w:space="0" w:color="auto"/>
            </w:tcBorders>
          </w:tcPr>
          <w:p w14:paraId="1542A882" w14:textId="77777777" w:rsidR="00087D50" w:rsidRPr="001D2E33" w:rsidRDefault="00087D50">
            <w:pPr>
              <w:rPr>
                <w:rFonts w:ascii="Times New Roman" w:hAnsi="Times New Roman"/>
                <w:szCs w:val="24"/>
              </w:rPr>
            </w:pPr>
          </w:p>
          <w:p w14:paraId="3947392D" w14:textId="77777777" w:rsidR="00087D50" w:rsidRPr="001D2E33" w:rsidRDefault="00087D50">
            <w:pPr>
              <w:rPr>
                <w:rFonts w:ascii="Times New Roman" w:hAnsi="Times New Roman"/>
                <w:szCs w:val="24"/>
              </w:rPr>
            </w:pPr>
            <w:r w:rsidRPr="001D2E33">
              <w:rPr>
                <w:rFonts w:ascii="Times New Roman" w:hAnsi="Times New Roman"/>
                <w:szCs w:val="24"/>
              </w:rPr>
              <w:t xml:space="preserve">Description of Performance goal/learning objective: </w:t>
            </w:r>
          </w:p>
          <w:p w14:paraId="7C6944CB" w14:textId="77777777" w:rsidR="00087D50" w:rsidRPr="001D2E33" w:rsidRDefault="00087D50">
            <w:pPr>
              <w:rPr>
                <w:rFonts w:ascii="Times New Roman" w:hAnsi="Times New Roman"/>
                <w:szCs w:val="24"/>
              </w:rPr>
            </w:pPr>
          </w:p>
          <w:p w14:paraId="6D810A97" w14:textId="77777777" w:rsidR="00087D50" w:rsidRPr="001D2E33" w:rsidRDefault="00087D50">
            <w:pPr>
              <w:rPr>
                <w:rFonts w:ascii="Times New Roman" w:hAnsi="Times New Roman"/>
                <w:szCs w:val="24"/>
              </w:rPr>
            </w:pPr>
          </w:p>
          <w:p w14:paraId="0A8043F6" w14:textId="77777777" w:rsidR="00087D50" w:rsidRPr="001D2E33" w:rsidRDefault="00087D50">
            <w:pPr>
              <w:rPr>
                <w:rFonts w:ascii="Times New Roman" w:hAnsi="Times New Roman"/>
                <w:szCs w:val="24"/>
              </w:rPr>
            </w:pPr>
          </w:p>
          <w:p w14:paraId="75BBE6A4" w14:textId="77777777" w:rsidR="00087D50" w:rsidRPr="001D2E33" w:rsidRDefault="00087D50">
            <w:pPr>
              <w:rPr>
                <w:rFonts w:ascii="Times New Roman" w:hAnsi="Times New Roman"/>
                <w:szCs w:val="24"/>
              </w:rPr>
            </w:pPr>
          </w:p>
          <w:p w14:paraId="448C1D36" w14:textId="77777777" w:rsidR="00087D50" w:rsidRPr="001D2E33" w:rsidRDefault="00087D50">
            <w:pPr>
              <w:rPr>
                <w:rFonts w:ascii="Times New Roman" w:hAnsi="Times New Roman"/>
                <w:szCs w:val="24"/>
              </w:rPr>
            </w:pPr>
          </w:p>
          <w:p w14:paraId="4E496F5E" w14:textId="77777777" w:rsidR="00087D50" w:rsidRPr="001D2E33" w:rsidRDefault="00087D50">
            <w:pPr>
              <w:rPr>
                <w:rFonts w:ascii="Times New Roman" w:hAnsi="Times New Roman"/>
                <w:szCs w:val="24"/>
              </w:rPr>
            </w:pPr>
          </w:p>
          <w:p w14:paraId="72423F50" w14:textId="77777777" w:rsidR="00087D50" w:rsidRPr="001D2E33" w:rsidRDefault="00087D50">
            <w:pPr>
              <w:rPr>
                <w:rFonts w:ascii="Times New Roman" w:hAnsi="Times New Roman"/>
                <w:szCs w:val="24"/>
              </w:rPr>
            </w:pPr>
          </w:p>
          <w:p w14:paraId="7283DBEB" w14:textId="77777777" w:rsidR="00087D50" w:rsidRPr="001D2E33" w:rsidRDefault="00087D50">
            <w:pPr>
              <w:rPr>
                <w:rFonts w:ascii="Times New Roman" w:hAnsi="Times New Roman"/>
                <w:szCs w:val="24"/>
              </w:rPr>
            </w:pPr>
          </w:p>
          <w:p w14:paraId="4798A9F3" w14:textId="77777777" w:rsidR="00087D50" w:rsidRPr="001D2E33" w:rsidRDefault="00087D50">
            <w:pPr>
              <w:rPr>
                <w:rFonts w:ascii="Times New Roman" w:hAnsi="Times New Roman"/>
                <w:szCs w:val="24"/>
              </w:rPr>
            </w:pPr>
          </w:p>
          <w:p w14:paraId="46BCB88D" w14:textId="77777777" w:rsidR="00087D50" w:rsidRPr="001D2E33" w:rsidRDefault="00087D50">
            <w:pPr>
              <w:rPr>
                <w:rFonts w:ascii="Times New Roman" w:hAnsi="Times New Roman"/>
                <w:szCs w:val="24"/>
              </w:rPr>
            </w:pPr>
          </w:p>
          <w:p w14:paraId="5100DAEE" w14:textId="77777777" w:rsidR="00087D50" w:rsidRPr="001D2E33" w:rsidRDefault="00087D50">
            <w:pPr>
              <w:rPr>
                <w:rFonts w:ascii="Times New Roman" w:hAnsi="Times New Roman"/>
                <w:szCs w:val="24"/>
              </w:rPr>
            </w:pPr>
          </w:p>
          <w:p w14:paraId="28DBB0E8" w14:textId="77777777" w:rsidR="00087D50" w:rsidRPr="001D2E33" w:rsidRDefault="00087D50">
            <w:pPr>
              <w:rPr>
                <w:rFonts w:ascii="Times New Roman" w:hAnsi="Times New Roman"/>
                <w:szCs w:val="24"/>
              </w:rPr>
            </w:pPr>
          </w:p>
          <w:p w14:paraId="0F1E82F6" w14:textId="77777777" w:rsidR="00087D50" w:rsidRPr="001D2E33" w:rsidRDefault="00087D50">
            <w:pPr>
              <w:rPr>
                <w:rFonts w:ascii="Times New Roman" w:hAnsi="Times New Roman"/>
                <w:szCs w:val="24"/>
              </w:rPr>
            </w:pPr>
          </w:p>
          <w:p w14:paraId="2092C035" w14:textId="77777777" w:rsidR="00087D50" w:rsidRPr="001D2E33" w:rsidRDefault="00087D50">
            <w:pPr>
              <w:rPr>
                <w:rFonts w:ascii="Times New Roman" w:hAnsi="Times New Roman"/>
                <w:szCs w:val="24"/>
              </w:rPr>
            </w:pPr>
          </w:p>
          <w:p w14:paraId="38E46481" w14:textId="77777777" w:rsidR="00087D50" w:rsidRPr="001D2E33" w:rsidRDefault="00087D50">
            <w:pPr>
              <w:rPr>
                <w:rFonts w:ascii="Times New Roman" w:hAnsi="Times New Roman"/>
                <w:szCs w:val="24"/>
              </w:rPr>
            </w:pPr>
          </w:p>
          <w:p w14:paraId="2CF08BFF" w14:textId="77777777" w:rsidR="00087D50" w:rsidRPr="001D2E33" w:rsidRDefault="00087D50">
            <w:pPr>
              <w:rPr>
                <w:rFonts w:ascii="Times New Roman" w:hAnsi="Times New Roman"/>
                <w:szCs w:val="24"/>
              </w:rPr>
            </w:pPr>
          </w:p>
          <w:p w14:paraId="23377507" w14:textId="77777777" w:rsidR="00087D50" w:rsidRPr="001D2E33" w:rsidRDefault="00087D50">
            <w:pPr>
              <w:rPr>
                <w:rFonts w:ascii="Times New Roman" w:hAnsi="Times New Roman"/>
                <w:szCs w:val="24"/>
              </w:rPr>
            </w:pPr>
          </w:p>
        </w:tc>
      </w:tr>
      <w:tr w:rsidR="00087D50" w:rsidRPr="001D2E33" w14:paraId="6F131EF9" w14:textId="77777777">
        <w:trPr>
          <w:cantSplit/>
        </w:trPr>
        <w:tc>
          <w:tcPr>
            <w:tcW w:w="9990" w:type="dxa"/>
            <w:gridSpan w:val="2"/>
            <w:tcBorders>
              <w:bottom w:val="nil"/>
            </w:tcBorders>
          </w:tcPr>
          <w:p w14:paraId="604F4242" w14:textId="77777777" w:rsidR="00087D50" w:rsidRPr="001D2E33" w:rsidRDefault="00087D50">
            <w:pPr>
              <w:rPr>
                <w:rFonts w:ascii="Times New Roman" w:hAnsi="Times New Roman"/>
                <w:szCs w:val="24"/>
              </w:rPr>
            </w:pPr>
          </w:p>
          <w:p w14:paraId="5BADC168" w14:textId="77777777" w:rsidR="00087D50" w:rsidRPr="001D2E33" w:rsidRDefault="00087D50">
            <w:pPr>
              <w:rPr>
                <w:rFonts w:ascii="Times New Roman" w:hAnsi="Times New Roman"/>
                <w:szCs w:val="24"/>
              </w:rPr>
            </w:pPr>
            <w:r w:rsidRPr="001D2E33">
              <w:rPr>
                <w:rFonts w:ascii="Times New Roman" w:hAnsi="Times New Roman"/>
                <w:szCs w:val="24"/>
              </w:rPr>
              <w:t xml:space="preserve">Time frame for this goal to be accomplished by student             Deadline Date: </w:t>
            </w:r>
          </w:p>
          <w:p w14:paraId="33E18E0C" w14:textId="77777777" w:rsidR="00087D50" w:rsidRPr="001D2E33" w:rsidRDefault="00087D50">
            <w:pPr>
              <w:rPr>
                <w:rFonts w:ascii="Times New Roman" w:hAnsi="Times New Roman"/>
                <w:szCs w:val="24"/>
              </w:rPr>
            </w:pPr>
          </w:p>
        </w:tc>
      </w:tr>
      <w:tr w:rsidR="00087D50" w:rsidRPr="001D2E33" w14:paraId="5B18DF6D" w14:textId="77777777">
        <w:trPr>
          <w:cantSplit/>
        </w:trPr>
        <w:tc>
          <w:tcPr>
            <w:tcW w:w="4995" w:type="dxa"/>
            <w:tcBorders>
              <w:bottom w:val="single" w:sz="4" w:space="0" w:color="auto"/>
            </w:tcBorders>
          </w:tcPr>
          <w:p w14:paraId="4B9834A3" w14:textId="77777777" w:rsidR="00087D50" w:rsidRPr="001D2E33" w:rsidRDefault="00087D50">
            <w:pPr>
              <w:rPr>
                <w:rFonts w:ascii="Times New Roman" w:hAnsi="Times New Roman"/>
                <w:szCs w:val="24"/>
              </w:rPr>
            </w:pPr>
            <w:r w:rsidRPr="001D2E33">
              <w:rPr>
                <w:rFonts w:ascii="Times New Roman" w:hAnsi="Times New Roman"/>
                <w:szCs w:val="24"/>
              </w:rPr>
              <w:t xml:space="preserve">Student Signature: </w:t>
            </w:r>
          </w:p>
        </w:tc>
        <w:tc>
          <w:tcPr>
            <w:tcW w:w="4995" w:type="dxa"/>
            <w:tcBorders>
              <w:bottom w:val="single" w:sz="4" w:space="0" w:color="auto"/>
            </w:tcBorders>
          </w:tcPr>
          <w:p w14:paraId="2928268F" w14:textId="77777777" w:rsidR="00087D50" w:rsidRPr="001D2E33" w:rsidRDefault="00087D50">
            <w:pPr>
              <w:rPr>
                <w:rFonts w:ascii="Times New Roman" w:hAnsi="Times New Roman"/>
                <w:szCs w:val="24"/>
              </w:rPr>
            </w:pPr>
            <w:r w:rsidRPr="001D2E33">
              <w:rPr>
                <w:rFonts w:ascii="Times New Roman" w:hAnsi="Times New Roman"/>
                <w:szCs w:val="24"/>
              </w:rPr>
              <w:t>Preceptor Signature:</w:t>
            </w:r>
          </w:p>
          <w:p w14:paraId="045C1185" w14:textId="77777777" w:rsidR="00087D50" w:rsidRPr="001D2E33" w:rsidRDefault="00087D50">
            <w:pPr>
              <w:rPr>
                <w:rFonts w:ascii="Times New Roman" w:hAnsi="Times New Roman"/>
                <w:szCs w:val="24"/>
              </w:rPr>
            </w:pPr>
          </w:p>
        </w:tc>
      </w:tr>
      <w:tr w:rsidR="00087D50" w:rsidRPr="001D2E33" w14:paraId="50B66A94" w14:textId="77777777">
        <w:trPr>
          <w:cantSplit/>
          <w:trHeight w:val="485"/>
        </w:trPr>
        <w:tc>
          <w:tcPr>
            <w:tcW w:w="4995" w:type="dxa"/>
            <w:tcBorders>
              <w:top w:val="nil"/>
              <w:left w:val="nil"/>
              <w:bottom w:val="nil"/>
              <w:right w:val="nil"/>
            </w:tcBorders>
          </w:tcPr>
          <w:p w14:paraId="644036B5" w14:textId="77777777" w:rsidR="00087D50" w:rsidRPr="001D2E33" w:rsidRDefault="00087D50">
            <w:pPr>
              <w:rPr>
                <w:rFonts w:ascii="Times New Roman" w:hAnsi="Times New Roman"/>
                <w:szCs w:val="24"/>
              </w:rPr>
            </w:pPr>
          </w:p>
        </w:tc>
        <w:tc>
          <w:tcPr>
            <w:tcW w:w="4995" w:type="dxa"/>
            <w:tcBorders>
              <w:top w:val="nil"/>
              <w:left w:val="nil"/>
              <w:bottom w:val="nil"/>
              <w:right w:val="nil"/>
            </w:tcBorders>
          </w:tcPr>
          <w:p w14:paraId="0E7F9CFE" w14:textId="77777777" w:rsidR="00087D50" w:rsidRPr="001D2E33" w:rsidRDefault="00087D50">
            <w:pPr>
              <w:rPr>
                <w:rFonts w:ascii="Times New Roman" w:hAnsi="Times New Roman"/>
                <w:szCs w:val="24"/>
              </w:rPr>
            </w:pPr>
          </w:p>
        </w:tc>
      </w:tr>
      <w:tr w:rsidR="00087D50" w:rsidRPr="001D2E33" w14:paraId="32332A60" w14:textId="77777777">
        <w:trPr>
          <w:cantSplit/>
          <w:trHeight w:val="485"/>
        </w:trPr>
        <w:tc>
          <w:tcPr>
            <w:tcW w:w="9990" w:type="dxa"/>
            <w:gridSpan w:val="2"/>
            <w:tcBorders>
              <w:top w:val="single" w:sz="4" w:space="0" w:color="auto"/>
              <w:bottom w:val="single" w:sz="4" w:space="0" w:color="auto"/>
            </w:tcBorders>
          </w:tcPr>
          <w:p w14:paraId="01239359" w14:textId="77777777" w:rsidR="00087D50" w:rsidRPr="001D2E33" w:rsidRDefault="00087D50">
            <w:pPr>
              <w:rPr>
                <w:rFonts w:ascii="Times New Roman" w:hAnsi="Times New Roman"/>
                <w:szCs w:val="24"/>
              </w:rPr>
            </w:pPr>
          </w:p>
          <w:p w14:paraId="4CD8802B" w14:textId="77777777" w:rsidR="00087D50" w:rsidRPr="001D2E33" w:rsidRDefault="00087D50">
            <w:pPr>
              <w:rPr>
                <w:rFonts w:ascii="Times New Roman" w:hAnsi="Times New Roman"/>
                <w:szCs w:val="24"/>
              </w:rPr>
            </w:pPr>
            <w:r w:rsidRPr="001D2E33">
              <w:rPr>
                <w:rFonts w:ascii="Times New Roman" w:hAnsi="Times New Roman"/>
                <w:szCs w:val="24"/>
              </w:rPr>
              <w:t>Did the student successfully accomplish the performance goal or learning objective?</w:t>
            </w:r>
          </w:p>
          <w:p w14:paraId="28B9CC5D" w14:textId="77777777" w:rsidR="00087D50" w:rsidRPr="001D2E33" w:rsidRDefault="00087D50">
            <w:pPr>
              <w:rPr>
                <w:rFonts w:ascii="Times New Roman" w:hAnsi="Times New Roman"/>
                <w:szCs w:val="24"/>
              </w:rPr>
            </w:pPr>
            <w:r w:rsidRPr="001D2E33">
              <w:rPr>
                <w:rFonts w:ascii="Times New Roman" w:hAnsi="Times New Roman"/>
                <w:szCs w:val="24"/>
              </w:rPr>
              <w:t>(Explanation by preceptor)</w:t>
            </w:r>
          </w:p>
          <w:p w14:paraId="7AE1C973" w14:textId="77777777" w:rsidR="00087D50" w:rsidRPr="001D2E33" w:rsidRDefault="00087D50">
            <w:pPr>
              <w:rPr>
                <w:rFonts w:ascii="Times New Roman" w:hAnsi="Times New Roman"/>
                <w:szCs w:val="24"/>
              </w:rPr>
            </w:pPr>
          </w:p>
          <w:p w14:paraId="42FA2D6C" w14:textId="77777777" w:rsidR="00087D50" w:rsidRPr="001D2E33" w:rsidRDefault="00087D50">
            <w:pPr>
              <w:rPr>
                <w:rFonts w:ascii="Times New Roman" w:hAnsi="Times New Roman"/>
                <w:szCs w:val="24"/>
              </w:rPr>
            </w:pPr>
          </w:p>
          <w:p w14:paraId="12AD70C3" w14:textId="77777777" w:rsidR="00087D50" w:rsidRPr="001D2E33" w:rsidRDefault="00087D50">
            <w:pPr>
              <w:rPr>
                <w:rFonts w:ascii="Times New Roman" w:hAnsi="Times New Roman"/>
                <w:szCs w:val="24"/>
              </w:rPr>
            </w:pPr>
          </w:p>
          <w:p w14:paraId="22CBAB3A" w14:textId="77777777" w:rsidR="00087D50" w:rsidRPr="001D2E33" w:rsidRDefault="00087D50">
            <w:pPr>
              <w:rPr>
                <w:rFonts w:ascii="Times New Roman" w:hAnsi="Times New Roman"/>
                <w:szCs w:val="24"/>
              </w:rPr>
            </w:pPr>
          </w:p>
          <w:p w14:paraId="7A74A75C" w14:textId="77777777" w:rsidR="00087D50" w:rsidRPr="001D2E33" w:rsidRDefault="00087D50">
            <w:pPr>
              <w:rPr>
                <w:rFonts w:ascii="Times New Roman" w:hAnsi="Times New Roman"/>
                <w:szCs w:val="24"/>
              </w:rPr>
            </w:pPr>
          </w:p>
          <w:p w14:paraId="684565B6" w14:textId="77777777" w:rsidR="00087D50" w:rsidRPr="001D2E33" w:rsidRDefault="00087D50">
            <w:pPr>
              <w:rPr>
                <w:rFonts w:ascii="Times New Roman" w:hAnsi="Times New Roman"/>
                <w:szCs w:val="24"/>
              </w:rPr>
            </w:pPr>
          </w:p>
          <w:p w14:paraId="495BE988" w14:textId="77777777" w:rsidR="00087D50" w:rsidRPr="001D2E33" w:rsidRDefault="00087D50">
            <w:pPr>
              <w:rPr>
                <w:rFonts w:ascii="Times New Roman" w:hAnsi="Times New Roman"/>
                <w:szCs w:val="24"/>
              </w:rPr>
            </w:pPr>
          </w:p>
          <w:p w14:paraId="661AEE41" w14:textId="77777777" w:rsidR="00087D50" w:rsidRPr="001D2E33" w:rsidRDefault="00087D50">
            <w:pPr>
              <w:rPr>
                <w:rFonts w:ascii="Times New Roman" w:hAnsi="Times New Roman"/>
                <w:szCs w:val="24"/>
              </w:rPr>
            </w:pPr>
            <w:r w:rsidRPr="001D2E33">
              <w:rPr>
                <w:rFonts w:ascii="Times New Roman" w:hAnsi="Times New Roman"/>
                <w:szCs w:val="24"/>
              </w:rPr>
              <w:t>Preceptor’s Signature:</w:t>
            </w:r>
          </w:p>
        </w:tc>
      </w:tr>
    </w:tbl>
    <w:p w14:paraId="6FED7AE4" w14:textId="77777777" w:rsidR="00087D50" w:rsidRPr="001D2E33" w:rsidRDefault="00087D50">
      <w:pPr>
        <w:rPr>
          <w:rFonts w:ascii="Times New Roman" w:hAnsi="Times New Roman"/>
          <w:szCs w:val="24"/>
        </w:rPr>
      </w:pPr>
    </w:p>
    <w:p w14:paraId="04906AC0" w14:textId="77777777" w:rsidR="00087D50" w:rsidRPr="001D2E33" w:rsidRDefault="00087D50" w:rsidP="009D2EE6">
      <w:pPr>
        <w:pStyle w:val="Heading3"/>
        <w:pBdr>
          <w:top w:val="single" w:sz="4" w:space="1" w:color="auto" w:shadow="1"/>
          <w:left w:val="single" w:sz="4" w:space="4" w:color="auto" w:shadow="1"/>
          <w:bottom w:val="single" w:sz="4" w:space="1" w:color="auto" w:shadow="1"/>
          <w:right w:val="single" w:sz="4" w:space="4" w:color="auto" w:shadow="1"/>
        </w:pBdr>
        <w:rPr>
          <w:sz w:val="24"/>
          <w:szCs w:val="24"/>
        </w:rPr>
      </w:pPr>
      <w:r w:rsidRPr="001D2E33">
        <w:rPr>
          <w:sz w:val="24"/>
          <w:szCs w:val="24"/>
        </w:rPr>
        <w:br w:type="page"/>
      </w:r>
      <w:r w:rsidRPr="001D2E33">
        <w:rPr>
          <w:sz w:val="24"/>
          <w:szCs w:val="24"/>
        </w:rPr>
        <w:lastRenderedPageBreak/>
        <w:t>MASTER CHECK-OFF LIST</w:t>
      </w:r>
    </w:p>
    <w:p w14:paraId="335C0D36" w14:textId="77777777" w:rsidR="00087D50" w:rsidRPr="001D2E33" w:rsidRDefault="00087D50">
      <w:pPr>
        <w:widowControl w:val="0"/>
        <w:tabs>
          <w:tab w:val="decimal" w:pos="742"/>
          <w:tab w:val="left" w:pos="1196"/>
          <w:tab w:val="left" w:pos="4308"/>
          <w:tab w:val="left" w:pos="5220"/>
          <w:tab w:val="left" w:pos="5580"/>
        </w:tabs>
        <w:rPr>
          <w:rFonts w:ascii="Times New Roman" w:hAnsi="Times New Roman"/>
          <w:b/>
          <w:szCs w:val="24"/>
        </w:rPr>
      </w:pPr>
    </w:p>
    <w:tbl>
      <w:tblPr>
        <w:tblW w:w="0" w:type="auto"/>
        <w:jc w:val="center"/>
        <w:tblLayout w:type="fixed"/>
        <w:tblLook w:val="0000" w:firstRow="0" w:lastRow="0" w:firstColumn="0" w:lastColumn="0" w:noHBand="0" w:noVBand="0"/>
      </w:tblPr>
      <w:tblGrid>
        <w:gridCol w:w="1188"/>
        <w:gridCol w:w="3240"/>
        <w:gridCol w:w="2214"/>
        <w:gridCol w:w="2916"/>
      </w:tblGrid>
      <w:tr w:rsidR="00087D50" w:rsidRPr="001D2E33" w14:paraId="3F934523" w14:textId="77777777" w:rsidTr="004F08DB">
        <w:trPr>
          <w:jc w:val="center"/>
        </w:trPr>
        <w:tc>
          <w:tcPr>
            <w:tcW w:w="1188" w:type="dxa"/>
          </w:tcPr>
          <w:p w14:paraId="6D7392B4"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1D2E33">
              <w:rPr>
                <w:rFonts w:ascii="Times New Roman" w:hAnsi="Times New Roman"/>
                <w:b/>
                <w:szCs w:val="24"/>
              </w:rPr>
              <w:t>STUDENT</w:t>
            </w:r>
          </w:p>
        </w:tc>
        <w:tc>
          <w:tcPr>
            <w:tcW w:w="3240" w:type="dxa"/>
            <w:tcBorders>
              <w:bottom w:val="single" w:sz="4" w:space="0" w:color="auto"/>
            </w:tcBorders>
          </w:tcPr>
          <w:p w14:paraId="05CFE52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2214" w:type="dxa"/>
          </w:tcPr>
          <w:p w14:paraId="1397A47A"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1D2E33">
              <w:rPr>
                <w:rFonts w:ascii="Times New Roman" w:hAnsi="Times New Roman"/>
                <w:b/>
                <w:szCs w:val="24"/>
              </w:rPr>
              <w:t>DATE SUBMITTED</w:t>
            </w:r>
          </w:p>
        </w:tc>
        <w:tc>
          <w:tcPr>
            <w:tcW w:w="2916" w:type="dxa"/>
            <w:tcBorders>
              <w:bottom w:val="single" w:sz="4" w:space="0" w:color="auto"/>
            </w:tcBorders>
          </w:tcPr>
          <w:p w14:paraId="3B8D877B"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68788205" w14:textId="77777777" w:rsidTr="004F08DB">
        <w:trPr>
          <w:jc w:val="center"/>
        </w:trPr>
        <w:tc>
          <w:tcPr>
            <w:tcW w:w="1188" w:type="dxa"/>
          </w:tcPr>
          <w:p w14:paraId="0FD0262F"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3240" w:type="dxa"/>
          </w:tcPr>
          <w:p w14:paraId="3F55A414"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2214" w:type="dxa"/>
          </w:tcPr>
          <w:p w14:paraId="53846649"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2916" w:type="dxa"/>
          </w:tcPr>
          <w:p w14:paraId="1954E240"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bl>
    <w:p w14:paraId="7220F2AC"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bl>
      <w:tblPr>
        <w:tblW w:w="98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88"/>
        <w:gridCol w:w="714"/>
        <w:gridCol w:w="853"/>
        <w:gridCol w:w="853"/>
      </w:tblGrid>
      <w:tr w:rsidR="00087D50" w:rsidRPr="001D2E33" w14:paraId="2905E4B2" w14:textId="77777777" w:rsidTr="004F08DB">
        <w:trPr>
          <w:trHeight w:val="317"/>
          <w:jc w:val="center"/>
        </w:trPr>
        <w:tc>
          <w:tcPr>
            <w:tcW w:w="7388" w:type="dxa"/>
            <w:tcBorders>
              <w:bottom w:val="nil"/>
            </w:tcBorders>
          </w:tcPr>
          <w:p w14:paraId="750AB029"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714" w:type="dxa"/>
            <w:tcBorders>
              <w:bottom w:val="nil"/>
            </w:tcBorders>
          </w:tcPr>
          <w:p w14:paraId="36150284"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1D2E33">
              <w:rPr>
                <w:rFonts w:ascii="Times New Roman" w:hAnsi="Times New Roman"/>
                <w:b/>
                <w:szCs w:val="24"/>
              </w:rPr>
              <w:t>OK</w:t>
            </w:r>
          </w:p>
        </w:tc>
        <w:tc>
          <w:tcPr>
            <w:tcW w:w="853" w:type="dxa"/>
            <w:tcBorders>
              <w:bottom w:val="nil"/>
            </w:tcBorders>
          </w:tcPr>
          <w:p w14:paraId="5F0E51E6"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1D2E33">
              <w:rPr>
                <w:rFonts w:ascii="Times New Roman" w:hAnsi="Times New Roman"/>
                <w:b/>
                <w:szCs w:val="24"/>
              </w:rPr>
              <w:t>Date</w:t>
            </w:r>
          </w:p>
        </w:tc>
        <w:tc>
          <w:tcPr>
            <w:tcW w:w="853" w:type="dxa"/>
            <w:tcBorders>
              <w:bottom w:val="nil"/>
            </w:tcBorders>
          </w:tcPr>
          <w:p w14:paraId="4368DD7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1D2E33">
              <w:rPr>
                <w:rFonts w:ascii="Times New Roman" w:hAnsi="Times New Roman"/>
                <w:b/>
                <w:szCs w:val="24"/>
              </w:rPr>
              <w:t>Initials</w:t>
            </w:r>
          </w:p>
        </w:tc>
      </w:tr>
      <w:tr w:rsidR="00087D50" w:rsidRPr="001D2E33" w14:paraId="1EBF3491" w14:textId="77777777" w:rsidTr="004F08DB">
        <w:trPr>
          <w:trHeight w:val="633"/>
          <w:jc w:val="center"/>
        </w:trPr>
        <w:tc>
          <w:tcPr>
            <w:tcW w:w="7388" w:type="dxa"/>
            <w:tcBorders>
              <w:right w:val="nil"/>
            </w:tcBorders>
            <w:shd w:val="pct12" w:color="auto" w:fill="auto"/>
          </w:tcPr>
          <w:p w14:paraId="622343CC" w14:textId="77777777" w:rsidR="00087D50" w:rsidRPr="001D2E33" w:rsidRDefault="00087D50">
            <w:pPr>
              <w:widowControl w:val="0"/>
              <w:tabs>
                <w:tab w:val="left" w:pos="204"/>
              </w:tabs>
              <w:rPr>
                <w:rFonts w:ascii="Times New Roman" w:hAnsi="Times New Roman"/>
                <w:b/>
                <w:szCs w:val="24"/>
              </w:rPr>
            </w:pPr>
            <w:r w:rsidRPr="001D2E33">
              <w:rPr>
                <w:rFonts w:ascii="Times New Roman" w:hAnsi="Times New Roman"/>
                <w:b/>
                <w:szCs w:val="24"/>
              </w:rPr>
              <w:t>I.  ASEPTIC TECHNIQUE</w:t>
            </w:r>
          </w:p>
          <w:p w14:paraId="7DECDFB8"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714" w:type="dxa"/>
            <w:tcBorders>
              <w:left w:val="nil"/>
              <w:right w:val="nil"/>
            </w:tcBorders>
            <w:shd w:val="pct12" w:color="auto" w:fill="auto"/>
          </w:tcPr>
          <w:p w14:paraId="034F844B"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left w:val="nil"/>
              <w:bottom w:val="nil"/>
              <w:right w:val="nil"/>
            </w:tcBorders>
            <w:shd w:val="pct12" w:color="auto" w:fill="auto"/>
          </w:tcPr>
          <w:p w14:paraId="1C92DAD5"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left w:val="nil"/>
            </w:tcBorders>
            <w:shd w:val="pct12" w:color="auto" w:fill="auto"/>
          </w:tcPr>
          <w:p w14:paraId="48E1EFF4"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229F1A03" w14:textId="77777777" w:rsidTr="004F08DB">
        <w:trPr>
          <w:trHeight w:val="340"/>
          <w:jc w:val="center"/>
        </w:trPr>
        <w:tc>
          <w:tcPr>
            <w:tcW w:w="7388" w:type="dxa"/>
          </w:tcPr>
          <w:p w14:paraId="285058BF" w14:textId="77777777" w:rsidR="00087D50" w:rsidRPr="001D2E33" w:rsidRDefault="00087D50">
            <w:pPr>
              <w:widowControl w:val="0"/>
              <w:rPr>
                <w:rFonts w:ascii="Times New Roman" w:hAnsi="Times New Roman"/>
                <w:szCs w:val="24"/>
              </w:rPr>
            </w:pPr>
            <w:r w:rsidRPr="001D2E33">
              <w:rPr>
                <w:rFonts w:ascii="Times New Roman" w:hAnsi="Times New Roman"/>
                <w:szCs w:val="24"/>
              </w:rPr>
              <w:t>1</w:t>
            </w:r>
            <w:r w:rsidR="00C6784E" w:rsidRPr="001D2E33">
              <w:rPr>
                <w:rFonts w:ascii="Times New Roman" w:hAnsi="Times New Roman"/>
                <w:szCs w:val="24"/>
              </w:rPr>
              <w:t>. Maintain</w:t>
            </w:r>
            <w:r w:rsidRPr="001D2E33">
              <w:rPr>
                <w:rFonts w:ascii="Times New Roman" w:hAnsi="Times New Roman"/>
                <w:szCs w:val="24"/>
              </w:rPr>
              <w:t xml:space="preserve"> infection control and use universal precautions including:</w:t>
            </w:r>
          </w:p>
        </w:tc>
        <w:tc>
          <w:tcPr>
            <w:tcW w:w="714" w:type="dxa"/>
            <w:tcBorders>
              <w:top w:val="nil"/>
              <w:right w:val="nil"/>
            </w:tcBorders>
            <w:shd w:val="pct10" w:color="auto" w:fill="auto"/>
          </w:tcPr>
          <w:p w14:paraId="2D696876"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left w:val="nil"/>
              <w:right w:val="nil"/>
            </w:tcBorders>
            <w:shd w:val="pct10" w:color="auto" w:fill="auto"/>
          </w:tcPr>
          <w:p w14:paraId="3FD93EE0"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top w:val="nil"/>
              <w:left w:val="nil"/>
            </w:tcBorders>
            <w:shd w:val="pct10" w:color="auto" w:fill="auto"/>
          </w:tcPr>
          <w:p w14:paraId="0C4DE035"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3598E38E" w14:textId="77777777" w:rsidTr="004F08DB">
        <w:trPr>
          <w:trHeight w:val="317"/>
          <w:jc w:val="center"/>
        </w:trPr>
        <w:tc>
          <w:tcPr>
            <w:tcW w:w="7388" w:type="dxa"/>
          </w:tcPr>
          <w:p w14:paraId="4CB5A6E0" w14:textId="77777777" w:rsidR="00087D50" w:rsidRPr="001D2E33" w:rsidRDefault="00087D50">
            <w:pPr>
              <w:widowControl w:val="0"/>
              <w:tabs>
                <w:tab w:val="left" w:pos="1167"/>
              </w:tabs>
              <w:rPr>
                <w:rFonts w:ascii="Times New Roman" w:hAnsi="Times New Roman"/>
                <w:szCs w:val="24"/>
              </w:rPr>
            </w:pPr>
            <w:r w:rsidRPr="001D2E33">
              <w:rPr>
                <w:rFonts w:ascii="Times New Roman" w:hAnsi="Times New Roman"/>
                <w:szCs w:val="24"/>
              </w:rPr>
              <w:t xml:space="preserve">     a. Hand washing and cleaning / disinfection, as appropriate</w:t>
            </w:r>
          </w:p>
        </w:tc>
        <w:tc>
          <w:tcPr>
            <w:tcW w:w="714" w:type="dxa"/>
          </w:tcPr>
          <w:p w14:paraId="6FCFCBA5"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11C464D7"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365D5529"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7A587A47" w14:textId="77777777" w:rsidTr="004F08DB">
        <w:trPr>
          <w:trHeight w:val="340"/>
          <w:jc w:val="center"/>
        </w:trPr>
        <w:tc>
          <w:tcPr>
            <w:tcW w:w="7388" w:type="dxa"/>
          </w:tcPr>
          <w:p w14:paraId="455E9A60" w14:textId="77777777" w:rsidR="00087D50" w:rsidRPr="001D2E33" w:rsidRDefault="00087D50">
            <w:pPr>
              <w:widowControl w:val="0"/>
              <w:tabs>
                <w:tab w:val="left" w:pos="799"/>
                <w:tab w:val="left" w:pos="1162"/>
              </w:tabs>
              <w:rPr>
                <w:rFonts w:ascii="Times New Roman" w:hAnsi="Times New Roman"/>
                <w:szCs w:val="24"/>
              </w:rPr>
            </w:pPr>
            <w:r w:rsidRPr="001D2E33">
              <w:rPr>
                <w:rFonts w:ascii="Times New Roman" w:hAnsi="Times New Roman"/>
                <w:szCs w:val="24"/>
              </w:rPr>
              <w:t xml:space="preserve">     b. Use of sterile cover for transducer and cable when appropriate</w:t>
            </w:r>
          </w:p>
        </w:tc>
        <w:tc>
          <w:tcPr>
            <w:tcW w:w="714" w:type="dxa"/>
          </w:tcPr>
          <w:p w14:paraId="59551BE8"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311C749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2BB28301"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7F913E41" w14:textId="77777777" w:rsidTr="004F08DB">
        <w:trPr>
          <w:trHeight w:val="340"/>
          <w:jc w:val="center"/>
        </w:trPr>
        <w:tc>
          <w:tcPr>
            <w:tcW w:w="7388" w:type="dxa"/>
          </w:tcPr>
          <w:p w14:paraId="2F57E97C" w14:textId="77777777" w:rsidR="00087D50" w:rsidRPr="001D2E33" w:rsidRDefault="00087D50">
            <w:pPr>
              <w:widowControl w:val="0"/>
              <w:tabs>
                <w:tab w:val="left" w:pos="1167"/>
              </w:tabs>
              <w:rPr>
                <w:rFonts w:ascii="Times New Roman" w:hAnsi="Times New Roman"/>
                <w:szCs w:val="24"/>
              </w:rPr>
            </w:pPr>
            <w:r w:rsidRPr="001D2E33">
              <w:rPr>
                <w:rFonts w:ascii="Times New Roman" w:hAnsi="Times New Roman"/>
                <w:szCs w:val="24"/>
              </w:rPr>
              <w:t xml:space="preserve">     c. Use of gloves and other barrier technology as required</w:t>
            </w:r>
          </w:p>
        </w:tc>
        <w:tc>
          <w:tcPr>
            <w:tcW w:w="714" w:type="dxa"/>
          </w:tcPr>
          <w:p w14:paraId="5AA4FEE8"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06D3E15A"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0978EFB9"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00B51F2B" w14:textId="77777777" w:rsidTr="004F08DB">
        <w:trPr>
          <w:trHeight w:val="317"/>
          <w:jc w:val="center"/>
        </w:trPr>
        <w:tc>
          <w:tcPr>
            <w:tcW w:w="7388" w:type="dxa"/>
          </w:tcPr>
          <w:p w14:paraId="020E50B5" w14:textId="77777777" w:rsidR="00087D50" w:rsidRPr="001D2E33" w:rsidRDefault="00087D50">
            <w:pPr>
              <w:widowControl w:val="0"/>
              <w:tabs>
                <w:tab w:val="left" w:pos="1167"/>
              </w:tabs>
              <w:ind w:firstLine="1170"/>
              <w:rPr>
                <w:rFonts w:ascii="Times New Roman" w:hAnsi="Times New Roman"/>
                <w:szCs w:val="24"/>
              </w:rPr>
            </w:pPr>
          </w:p>
        </w:tc>
        <w:tc>
          <w:tcPr>
            <w:tcW w:w="714" w:type="dxa"/>
          </w:tcPr>
          <w:p w14:paraId="7A3AE46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405A1E0A"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5C3F3A86"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242B4A24" w14:textId="77777777" w:rsidTr="004F08DB">
        <w:trPr>
          <w:trHeight w:val="340"/>
          <w:jc w:val="center"/>
        </w:trPr>
        <w:tc>
          <w:tcPr>
            <w:tcW w:w="7388" w:type="dxa"/>
            <w:tcBorders>
              <w:right w:val="nil"/>
            </w:tcBorders>
            <w:shd w:val="pct12" w:color="auto" w:fill="auto"/>
          </w:tcPr>
          <w:p w14:paraId="3F796B18" w14:textId="77777777" w:rsidR="00087D50" w:rsidRPr="001D2E33" w:rsidRDefault="00087D50">
            <w:pPr>
              <w:widowControl w:val="0"/>
              <w:tabs>
                <w:tab w:val="left" w:pos="481"/>
              </w:tabs>
              <w:rPr>
                <w:rFonts w:ascii="Times New Roman" w:hAnsi="Times New Roman"/>
                <w:b/>
                <w:szCs w:val="24"/>
              </w:rPr>
            </w:pPr>
            <w:r w:rsidRPr="001D2E33">
              <w:rPr>
                <w:rFonts w:ascii="Times New Roman" w:hAnsi="Times New Roman"/>
                <w:b/>
                <w:szCs w:val="24"/>
              </w:rPr>
              <w:t>II</w:t>
            </w:r>
            <w:r w:rsidR="00C6784E" w:rsidRPr="001D2E33">
              <w:rPr>
                <w:rFonts w:ascii="Times New Roman" w:hAnsi="Times New Roman"/>
                <w:b/>
                <w:szCs w:val="24"/>
              </w:rPr>
              <w:t>. QUALITY</w:t>
            </w:r>
            <w:r w:rsidRPr="001D2E33">
              <w:rPr>
                <w:rFonts w:ascii="Times New Roman" w:hAnsi="Times New Roman"/>
                <w:b/>
                <w:szCs w:val="24"/>
              </w:rPr>
              <w:t xml:space="preserve"> CONTROL AND SAFETY</w:t>
            </w:r>
          </w:p>
        </w:tc>
        <w:tc>
          <w:tcPr>
            <w:tcW w:w="714" w:type="dxa"/>
            <w:tcBorders>
              <w:left w:val="nil"/>
              <w:bottom w:val="nil"/>
              <w:right w:val="nil"/>
            </w:tcBorders>
            <w:shd w:val="pct12" w:color="auto" w:fill="auto"/>
          </w:tcPr>
          <w:p w14:paraId="300E5395"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left w:val="nil"/>
              <w:bottom w:val="nil"/>
              <w:right w:val="nil"/>
            </w:tcBorders>
            <w:shd w:val="pct12" w:color="auto" w:fill="auto"/>
          </w:tcPr>
          <w:p w14:paraId="30A95498"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left w:val="nil"/>
              <w:bottom w:val="nil"/>
            </w:tcBorders>
            <w:shd w:val="pct12" w:color="auto" w:fill="auto"/>
          </w:tcPr>
          <w:p w14:paraId="6B1F2069"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55BE4D22" w14:textId="77777777" w:rsidTr="004F08DB">
        <w:trPr>
          <w:trHeight w:val="317"/>
          <w:jc w:val="center"/>
        </w:trPr>
        <w:tc>
          <w:tcPr>
            <w:tcW w:w="7388" w:type="dxa"/>
            <w:tcBorders>
              <w:right w:val="nil"/>
            </w:tcBorders>
          </w:tcPr>
          <w:p w14:paraId="2BC8136E" w14:textId="77777777" w:rsidR="00087D50" w:rsidRPr="001D2E33" w:rsidRDefault="00087D50">
            <w:pPr>
              <w:widowControl w:val="0"/>
              <w:rPr>
                <w:rFonts w:ascii="Times New Roman" w:hAnsi="Times New Roman"/>
                <w:szCs w:val="24"/>
              </w:rPr>
            </w:pPr>
            <w:r w:rsidRPr="001D2E33">
              <w:rPr>
                <w:rFonts w:ascii="Times New Roman" w:hAnsi="Times New Roman"/>
                <w:szCs w:val="24"/>
              </w:rPr>
              <w:t>1. Ensures safe and effective equipment operation including:</w:t>
            </w:r>
          </w:p>
        </w:tc>
        <w:tc>
          <w:tcPr>
            <w:tcW w:w="714" w:type="dxa"/>
            <w:tcBorders>
              <w:left w:val="single" w:sz="6" w:space="0" w:color="auto"/>
              <w:bottom w:val="nil"/>
              <w:right w:val="nil"/>
            </w:tcBorders>
            <w:shd w:val="pct5" w:color="auto" w:fill="auto"/>
          </w:tcPr>
          <w:p w14:paraId="359E4053"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left w:val="nil"/>
              <w:bottom w:val="nil"/>
              <w:right w:val="nil"/>
            </w:tcBorders>
            <w:shd w:val="pct5" w:color="auto" w:fill="auto"/>
          </w:tcPr>
          <w:p w14:paraId="13167012"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left w:val="nil"/>
              <w:bottom w:val="nil"/>
            </w:tcBorders>
            <w:shd w:val="pct5" w:color="auto" w:fill="auto"/>
          </w:tcPr>
          <w:p w14:paraId="5ED613B1"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1AE6F610" w14:textId="77777777" w:rsidTr="004F08DB">
        <w:trPr>
          <w:trHeight w:val="340"/>
          <w:jc w:val="center"/>
        </w:trPr>
        <w:tc>
          <w:tcPr>
            <w:tcW w:w="7388" w:type="dxa"/>
          </w:tcPr>
          <w:p w14:paraId="00A1F768" w14:textId="77777777" w:rsidR="00087D50" w:rsidRPr="001D2E33" w:rsidRDefault="00087D50">
            <w:pPr>
              <w:widowControl w:val="0"/>
              <w:rPr>
                <w:rFonts w:ascii="Times New Roman" w:hAnsi="Times New Roman"/>
                <w:szCs w:val="24"/>
              </w:rPr>
            </w:pPr>
            <w:r w:rsidRPr="001D2E33">
              <w:rPr>
                <w:rFonts w:ascii="Times New Roman" w:hAnsi="Times New Roman"/>
                <w:szCs w:val="24"/>
              </w:rPr>
              <w:t xml:space="preserve">    a. Inspect for electrical hazards</w:t>
            </w:r>
          </w:p>
        </w:tc>
        <w:tc>
          <w:tcPr>
            <w:tcW w:w="714" w:type="dxa"/>
            <w:tcBorders>
              <w:right w:val="single" w:sz="6" w:space="0" w:color="auto"/>
            </w:tcBorders>
          </w:tcPr>
          <w:p w14:paraId="609D1364"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left w:val="nil"/>
              <w:right w:val="single" w:sz="6" w:space="0" w:color="auto"/>
            </w:tcBorders>
          </w:tcPr>
          <w:p w14:paraId="04FDCF88"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left w:val="nil"/>
            </w:tcBorders>
          </w:tcPr>
          <w:p w14:paraId="180F3813"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6E084CB9" w14:textId="77777777" w:rsidTr="004F08DB">
        <w:trPr>
          <w:trHeight w:val="317"/>
          <w:jc w:val="center"/>
        </w:trPr>
        <w:tc>
          <w:tcPr>
            <w:tcW w:w="7388" w:type="dxa"/>
          </w:tcPr>
          <w:p w14:paraId="297A9064" w14:textId="77777777" w:rsidR="00087D50" w:rsidRPr="001D2E33" w:rsidRDefault="00087D50">
            <w:pPr>
              <w:widowControl w:val="0"/>
              <w:spacing w:line="204" w:lineRule="exact"/>
              <w:rPr>
                <w:rFonts w:ascii="Times New Roman" w:hAnsi="Times New Roman"/>
                <w:szCs w:val="24"/>
              </w:rPr>
            </w:pPr>
            <w:r w:rsidRPr="001D2E33">
              <w:rPr>
                <w:rFonts w:ascii="Times New Roman" w:hAnsi="Times New Roman"/>
                <w:szCs w:val="24"/>
              </w:rPr>
              <w:t xml:space="preserve">    b. Inspect for mechanical hazards</w:t>
            </w:r>
          </w:p>
        </w:tc>
        <w:tc>
          <w:tcPr>
            <w:tcW w:w="714" w:type="dxa"/>
          </w:tcPr>
          <w:p w14:paraId="5E02183B"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1168695A"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6D9E53F8"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3CA84C6E" w14:textId="77777777" w:rsidTr="004F08DB">
        <w:trPr>
          <w:trHeight w:val="657"/>
          <w:jc w:val="center"/>
        </w:trPr>
        <w:tc>
          <w:tcPr>
            <w:tcW w:w="7388" w:type="dxa"/>
          </w:tcPr>
          <w:p w14:paraId="4F744A52" w14:textId="77777777" w:rsidR="00087D50" w:rsidRPr="001D2E33" w:rsidRDefault="00087D50">
            <w:pPr>
              <w:widowControl w:val="0"/>
              <w:rPr>
                <w:rFonts w:ascii="Times New Roman" w:hAnsi="Times New Roman"/>
                <w:szCs w:val="24"/>
              </w:rPr>
            </w:pPr>
            <w:r w:rsidRPr="001D2E33">
              <w:rPr>
                <w:rFonts w:ascii="Times New Roman" w:hAnsi="Times New Roman"/>
                <w:szCs w:val="24"/>
              </w:rPr>
              <w:t xml:space="preserve">    c. Recognize common signs of equipment failure or malfunction and takes</w:t>
            </w:r>
          </w:p>
          <w:p w14:paraId="3B540208" w14:textId="77777777" w:rsidR="00087D50" w:rsidRPr="001D2E33" w:rsidRDefault="00087D50">
            <w:pPr>
              <w:widowControl w:val="0"/>
              <w:rPr>
                <w:rFonts w:ascii="Times New Roman" w:hAnsi="Times New Roman"/>
                <w:szCs w:val="24"/>
              </w:rPr>
            </w:pPr>
            <w:r w:rsidRPr="001D2E33">
              <w:rPr>
                <w:rFonts w:ascii="Times New Roman" w:hAnsi="Times New Roman"/>
                <w:szCs w:val="24"/>
              </w:rPr>
              <w:t xml:space="preserve">       </w:t>
            </w:r>
            <w:r w:rsidR="006B3EC2" w:rsidRPr="001D2E33">
              <w:rPr>
                <w:rFonts w:ascii="Times New Roman" w:hAnsi="Times New Roman"/>
                <w:szCs w:val="24"/>
              </w:rPr>
              <w:t>Appropriate</w:t>
            </w:r>
            <w:r w:rsidRPr="001D2E33">
              <w:rPr>
                <w:rFonts w:ascii="Times New Roman" w:hAnsi="Times New Roman"/>
                <w:szCs w:val="24"/>
              </w:rPr>
              <w:t xml:space="preserve"> action.</w:t>
            </w:r>
          </w:p>
        </w:tc>
        <w:tc>
          <w:tcPr>
            <w:tcW w:w="714" w:type="dxa"/>
          </w:tcPr>
          <w:p w14:paraId="20DEC95F"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1DDFFA89"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349B1603"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0868BC95" w14:textId="77777777" w:rsidTr="004F08DB">
        <w:trPr>
          <w:trHeight w:val="612"/>
          <w:jc w:val="center"/>
        </w:trPr>
        <w:tc>
          <w:tcPr>
            <w:tcW w:w="7388" w:type="dxa"/>
            <w:tcBorders>
              <w:bottom w:val="nil"/>
            </w:tcBorders>
          </w:tcPr>
          <w:p w14:paraId="1F88DB8C" w14:textId="77777777" w:rsidR="00087D50" w:rsidRPr="001D2E33" w:rsidRDefault="00087D50">
            <w:pPr>
              <w:widowControl w:val="0"/>
              <w:spacing w:line="204" w:lineRule="exact"/>
              <w:rPr>
                <w:rFonts w:ascii="Times New Roman" w:hAnsi="Times New Roman"/>
                <w:szCs w:val="24"/>
              </w:rPr>
            </w:pPr>
            <w:r w:rsidRPr="001D2E33">
              <w:rPr>
                <w:rFonts w:ascii="Times New Roman" w:hAnsi="Times New Roman"/>
                <w:szCs w:val="24"/>
              </w:rPr>
              <w:t xml:space="preserve">    d. Assess instrument performance over time and identify performance degradation</w:t>
            </w:r>
          </w:p>
          <w:p w14:paraId="605B5D8D" w14:textId="77777777" w:rsidR="00087D50" w:rsidRPr="001D2E33" w:rsidRDefault="00087D50">
            <w:pPr>
              <w:widowControl w:val="0"/>
              <w:spacing w:line="204" w:lineRule="exact"/>
              <w:rPr>
                <w:rFonts w:ascii="Times New Roman" w:hAnsi="Times New Roman"/>
                <w:szCs w:val="24"/>
              </w:rPr>
            </w:pPr>
            <w:r w:rsidRPr="001D2E33">
              <w:rPr>
                <w:rFonts w:ascii="Times New Roman" w:hAnsi="Times New Roman"/>
                <w:szCs w:val="24"/>
              </w:rPr>
              <w:t xml:space="preserve">        </w:t>
            </w:r>
            <w:r w:rsidR="006B3EC2" w:rsidRPr="001D2E33">
              <w:rPr>
                <w:rFonts w:ascii="Times New Roman" w:hAnsi="Times New Roman"/>
                <w:szCs w:val="24"/>
              </w:rPr>
              <w:t>When</w:t>
            </w:r>
            <w:r w:rsidRPr="001D2E33">
              <w:rPr>
                <w:rFonts w:ascii="Times New Roman" w:hAnsi="Times New Roman"/>
                <w:szCs w:val="24"/>
              </w:rPr>
              <w:t xml:space="preserve"> present.</w:t>
            </w:r>
          </w:p>
        </w:tc>
        <w:tc>
          <w:tcPr>
            <w:tcW w:w="714" w:type="dxa"/>
            <w:tcBorders>
              <w:bottom w:val="nil"/>
            </w:tcBorders>
          </w:tcPr>
          <w:p w14:paraId="2C20E64E"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bottom w:val="nil"/>
            </w:tcBorders>
          </w:tcPr>
          <w:p w14:paraId="05301063"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bottom w:val="nil"/>
            </w:tcBorders>
          </w:tcPr>
          <w:p w14:paraId="1FF15579"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6B79CC2B" w14:textId="77777777" w:rsidTr="004F08DB">
        <w:trPr>
          <w:trHeight w:val="317"/>
          <w:jc w:val="center"/>
        </w:trPr>
        <w:tc>
          <w:tcPr>
            <w:tcW w:w="7388" w:type="dxa"/>
          </w:tcPr>
          <w:p w14:paraId="35174764" w14:textId="77777777" w:rsidR="00087D50" w:rsidRPr="001D2E33" w:rsidRDefault="00087D50">
            <w:pPr>
              <w:widowControl w:val="0"/>
              <w:spacing w:line="204" w:lineRule="exact"/>
              <w:rPr>
                <w:rFonts w:ascii="Times New Roman" w:hAnsi="Times New Roman"/>
                <w:szCs w:val="24"/>
              </w:rPr>
            </w:pPr>
            <w:r w:rsidRPr="001D2E33">
              <w:rPr>
                <w:rFonts w:ascii="Times New Roman" w:hAnsi="Times New Roman"/>
                <w:szCs w:val="24"/>
              </w:rPr>
              <w:t>2. Provides patients and co-workers with information on:</w:t>
            </w:r>
          </w:p>
        </w:tc>
        <w:tc>
          <w:tcPr>
            <w:tcW w:w="714" w:type="dxa"/>
            <w:tcBorders>
              <w:right w:val="nil"/>
            </w:tcBorders>
            <w:shd w:val="pct5" w:color="auto" w:fill="auto"/>
          </w:tcPr>
          <w:p w14:paraId="591AA80F"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left w:val="nil"/>
              <w:right w:val="nil"/>
            </w:tcBorders>
            <w:shd w:val="pct5" w:color="auto" w:fill="auto"/>
          </w:tcPr>
          <w:p w14:paraId="6EAE3464"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left w:val="nil"/>
            </w:tcBorders>
            <w:shd w:val="pct5" w:color="auto" w:fill="auto"/>
          </w:tcPr>
          <w:p w14:paraId="2C1CE494"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368240C6" w14:textId="77777777" w:rsidTr="004F08DB">
        <w:trPr>
          <w:trHeight w:val="317"/>
          <w:jc w:val="center"/>
        </w:trPr>
        <w:tc>
          <w:tcPr>
            <w:tcW w:w="7388" w:type="dxa"/>
          </w:tcPr>
          <w:p w14:paraId="3A9A759F" w14:textId="77777777" w:rsidR="00087D50" w:rsidRPr="001D2E33" w:rsidRDefault="00087D50">
            <w:pPr>
              <w:widowControl w:val="0"/>
              <w:spacing w:line="204" w:lineRule="exact"/>
              <w:rPr>
                <w:rFonts w:ascii="Times New Roman" w:hAnsi="Times New Roman"/>
                <w:szCs w:val="24"/>
              </w:rPr>
            </w:pPr>
            <w:r w:rsidRPr="001D2E33">
              <w:rPr>
                <w:rFonts w:ascii="Times New Roman" w:hAnsi="Times New Roman"/>
                <w:szCs w:val="24"/>
              </w:rPr>
              <w:t xml:space="preserve">    a. How an ultrasound instrument works.</w:t>
            </w:r>
          </w:p>
        </w:tc>
        <w:tc>
          <w:tcPr>
            <w:tcW w:w="714" w:type="dxa"/>
            <w:tcBorders>
              <w:bottom w:val="nil"/>
            </w:tcBorders>
          </w:tcPr>
          <w:p w14:paraId="529F3318"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bottom w:val="nil"/>
            </w:tcBorders>
          </w:tcPr>
          <w:p w14:paraId="407813DC"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bottom w:val="nil"/>
            </w:tcBorders>
          </w:tcPr>
          <w:p w14:paraId="599EA73A"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42CBBF04" w14:textId="77777777" w:rsidTr="004F08DB">
        <w:trPr>
          <w:trHeight w:val="317"/>
          <w:jc w:val="center"/>
        </w:trPr>
        <w:tc>
          <w:tcPr>
            <w:tcW w:w="7388" w:type="dxa"/>
          </w:tcPr>
          <w:p w14:paraId="3DFBCA91" w14:textId="77777777" w:rsidR="00087D50" w:rsidRPr="001D2E33" w:rsidRDefault="00087D50">
            <w:pPr>
              <w:widowControl w:val="0"/>
              <w:spacing w:line="204" w:lineRule="exact"/>
              <w:rPr>
                <w:rFonts w:ascii="Times New Roman" w:hAnsi="Times New Roman"/>
                <w:szCs w:val="24"/>
              </w:rPr>
            </w:pPr>
            <w:r w:rsidRPr="001D2E33">
              <w:rPr>
                <w:rFonts w:ascii="Times New Roman" w:hAnsi="Times New Roman"/>
                <w:szCs w:val="24"/>
              </w:rPr>
              <w:t xml:space="preserve">    b. The potential for biological effects from diagnostic ultrasound.</w:t>
            </w:r>
          </w:p>
        </w:tc>
        <w:tc>
          <w:tcPr>
            <w:tcW w:w="714" w:type="dxa"/>
            <w:tcBorders>
              <w:right w:val="single" w:sz="6" w:space="0" w:color="auto"/>
            </w:tcBorders>
          </w:tcPr>
          <w:p w14:paraId="7F96DFF5"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left w:val="single" w:sz="6" w:space="0" w:color="auto"/>
              <w:right w:val="single" w:sz="6" w:space="0" w:color="auto"/>
            </w:tcBorders>
          </w:tcPr>
          <w:p w14:paraId="5A1ABE8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left w:val="single" w:sz="6" w:space="0" w:color="auto"/>
            </w:tcBorders>
          </w:tcPr>
          <w:p w14:paraId="4F0D0D80"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11B9BC73" w14:textId="77777777" w:rsidTr="004F08DB">
        <w:trPr>
          <w:trHeight w:val="317"/>
          <w:jc w:val="center"/>
        </w:trPr>
        <w:tc>
          <w:tcPr>
            <w:tcW w:w="7388" w:type="dxa"/>
          </w:tcPr>
          <w:p w14:paraId="1D6BDC4A" w14:textId="77777777" w:rsidR="00087D50" w:rsidRPr="001D2E33" w:rsidRDefault="00087D50">
            <w:pPr>
              <w:widowControl w:val="0"/>
              <w:spacing w:line="204" w:lineRule="exact"/>
              <w:rPr>
                <w:rFonts w:ascii="Times New Roman" w:hAnsi="Times New Roman"/>
                <w:szCs w:val="24"/>
              </w:rPr>
            </w:pPr>
            <w:r w:rsidRPr="001D2E33">
              <w:rPr>
                <w:rFonts w:ascii="Times New Roman" w:hAnsi="Times New Roman"/>
                <w:szCs w:val="24"/>
              </w:rPr>
              <w:t xml:space="preserve">    c. Published AIUM statements on </w:t>
            </w:r>
            <w:r w:rsidR="006B3EC2" w:rsidRPr="001D2E33">
              <w:rPr>
                <w:rFonts w:ascii="Times New Roman" w:hAnsi="Times New Roman"/>
                <w:szCs w:val="24"/>
              </w:rPr>
              <w:t>bio effects</w:t>
            </w:r>
          </w:p>
        </w:tc>
        <w:tc>
          <w:tcPr>
            <w:tcW w:w="714" w:type="dxa"/>
          </w:tcPr>
          <w:p w14:paraId="4DEEC292"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5BAB4403"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545D1349"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682B6554" w14:textId="77777777" w:rsidTr="004F08DB">
        <w:trPr>
          <w:trHeight w:val="317"/>
          <w:jc w:val="center"/>
        </w:trPr>
        <w:tc>
          <w:tcPr>
            <w:tcW w:w="7388" w:type="dxa"/>
          </w:tcPr>
          <w:p w14:paraId="1D7F54F5" w14:textId="77777777" w:rsidR="00087D50" w:rsidRPr="001D2E33" w:rsidRDefault="00087D50">
            <w:pPr>
              <w:widowControl w:val="0"/>
              <w:spacing w:line="204" w:lineRule="exact"/>
              <w:ind w:left="630" w:firstLine="180"/>
              <w:rPr>
                <w:rFonts w:ascii="Times New Roman" w:hAnsi="Times New Roman"/>
                <w:szCs w:val="24"/>
              </w:rPr>
            </w:pPr>
          </w:p>
        </w:tc>
        <w:tc>
          <w:tcPr>
            <w:tcW w:w="714" w:type="dxa"/>
          </w:tcPr>
          <w:p w14:paraId="38EAF1E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284FF069"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1DC6A16C"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2179B25A" w14:textId="77777777" w:rsidTr="004F08DB">
        <w:trPr>
          <w:trHeight w:val="317"/>
          <w:jc w:val="center"/>
        </w:trPr>
        <w:tc>
          <w:tcPr>
            <w:tcW w:w="7388" w:type="dxa"/>
            <w:tcBorders>
              <w:right w:val="nil"/>
            </w:tcBorders>
            <w:shd w:val="pct12" w:color="auto" w:fill="auto"/>
          </w:tcPr>
          <w:p w14:paraId="63DB3116" w14:textId="77777777" w:rsidR="00087D50" w:rsidRPr="001D2E33" w:rsidRDefault="00087D50">
            <w:pPr>
              <w:widowControl w:val="0"/>
              <w:tabs>
                <w:tab w:val="left" w:pos="402"/>
              </w:tabs>
              <w:ind w:left="402" w:hanging="402"/>
              <w:rPr>
                <w:rFonts w:ascii="Times New Roman" w:hAnsi="Times New Roman"/>
                <w:b/>
                <w:szCs w:val="24"/>
              </w:rPr>
            </w:pPr>
            <w:r w:rsidRPr="001D2E33">
              <w:rPr>
                <w:rFonts w:ascii="Times New Roman" w:hAnsi="Times New Roman"/>
                <w:b/>
                <w:szCs w:val="24"/>
              </w:rPr>
              <w:t>III.</w:t>
            </w:r>
            <w:r w:rsidRPr="001D2E33">
              <w:rPr>
                <w:rFonts w:ascii="Times New Roman" w:hAnsi="Times New Roman"/>
                <w:b/>
                <w:szCs w:val="24"/>
              </w:rPr>
              <w:tab/>
              <w:t>PROFESSIONAL CONDUCT</w:t>
            </w:r>
          </w:p>
        </w:tc>
        <w:tc>
          <w:tcPr>
            <w:tcW w:w="714" w:type="dxa"/>
            <w:tcBorders>
              <w:left w:val="nil"/>
              <w:right w:val="nil"/>
            </w:tcBorders>
            <w:shd w:val="pct12" w:color="auto" w:fill="auto"/>
          </w:tcPr>
          <w:p w14:paraId="6AF71692"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left w:val="nil"/>
              <w:right w:val="nil"/>
            </w:tcBorders>
            <w:shd w:val="pct12" w:color="auto" w:fill="auto"/>
          </w:tcPr>
          <w:p w14:paraId="2429C95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left w:val="nil"/>
            </w:tcBorders>
            <w:shd w:val="pct12" w:color="auto" w:fill="auto"/>
          </w:tcPr>
          <w:p w14:paraId="721EC508"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34B8D0D7" w14:textId="77777777" w:rsidTr="004F08DB">
        <w:trPr>
          <w:trHeight w:val="317"/>
          <w:jc w:val="center"/>
        </w:trPr>
        <w:tc>
          <w:tcPr>
            <w:tcW w:w="7388" w:type="dxa"/>
            <w:tcBorders>
              <w:right w:val="nil"/>
            </w:tcBorders>
          </w:tcPr>
          <w:p w14:paraId="54BBF6A5" w14:textId="77777777" w:rsidR="00087D50" w:rsidRPr="001D2E33" w:rsidRDefault="00087D50">
            <w:pPr>
              <w:widowControl w:val="0"/>
              <w:spacing w:line="204" w:lineRule="exact"/>
              <w:rPr>
                <w:rFonts w:ascii="Times New Roman" w:hAnsi="Times New Roman"/>
                <w:szCs w:val="24"/>
              </w:rPr>
            </w:pPr>
            <w:r w:rsidRPr="001D2E33">
              <w:rPr>
                <w:rFonts w:ascii="Times New Roman" w:hAnsi="Times New Roman"/>
                <w:szCs w:val="24"/>
              </w:rPr>
              <w:t>1. Protects patients’ rights and privacy</w:t>
            </w:r>
          </w:p>
        </w:tc>
        <w:tc>
          <w:tcPr>
            <w:tcW w:w="714" w:type="dxa"/>
            <w:tcBorders>
              <w:left w:val="single" w:sz="6" w:space="0" w:color="auto"/>
              <w:right w:val="single" w:sz="6" w:space="0" w:color="auto"/>
            </w:tcBorders>
          </w:tcPr>
          <w:p w14:paraId="49F1EA83"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left w:val="nil"/>
              <w:right w:val="nil"/>
            </w:tcBorders>
          </w:tcPr>
          <w:p w14:paraId="60BE83DF"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left w:val="single" w:sz="6" w:space="0" w:color="auto"/>
            </w:tcBorders>
          </w:tcPr>
          <w:p w14:paraId="07D5EB84"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1E8980D2" w14:textId="77777777" w:rsidTr="004F08DB">
        <w:trPr>
          <w:trHeight w:val="317"/>
          <w:jc w:val="center"/>
        </w:trPr>
        <w:tc>
          <w:tcPr>
            <w:tcW w:w="7388" w:type="dxa"/>
          </w:tcPr>
          <w:p w14:paraId="31309030" w14:textId="77777777" w:rsidR="00087D50" w:rsidRPr="001D2E33" w:rsidRDefault="00087D50">
            <w:pPr>
              <w:widowControl w:val="0"/>
              <w:spacing w:line="204" w:lineRule="exact"/>
              <w:rPr>
                <w:rFonts w:ascii="Times New Roman" w:hAnsi="Times New Roman"/>
                <w:szCs w:val="24"/>
              </w:rPr>
            </w:pPr>
            <w:r w:rsidRPr="001D2E33">
              <w:rPr>
                <w:rFonts w:ascii="Times New Roman" w:hAnsi="Times New Roman"/>
                <w:szCs w:val="24"/>
              </w:rPr>
              <w:t>2. Performs with the scope of practice of an echocardiographer</w:t>
            </w:r>
          </w:p>
        </w:tc>
        <w:tc>
          <w:tcPr>
            <w:tcW w:w="714" w:type="dxa"/>
          </w:tcPr>
          <w:p w14:paraId="2F18513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52F155CB"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0F753546"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2D6ECB2B" w14:textId="77777777" w:rsidTr="004F08DB">
        <w:trPr>
          <w:trHeight w:val="317"/>
          <w:jc w:val="center"/>
        </w:trPr>
        <w:tc>
          <w:tcPr>
            <w:tcW w:w="7388" w:type="dxa"/>
            <w:tcBorders>
              <w:bottom w:val="nil"/>
            </w:tcBorders>
          </w:tcPr>
          <w:p w14:paraId="1C1FA938" w14:textId="77777777" w:rsidR="00087D50" w:rsidRPr="001D2E33" w:rsidRDefault="00087D50">
            <w:pPr>
              <w:widowControl w:val="0"/>
              <w:spacing w:line="204" w:lineRule="exact"/>
              <w:rPr>
                <w:rFonts w:ascii="Times New Roman" w:hAnsi="Times New Roman"/>
                <w:szCs w:val="24"/>
              </w:rPr>
            </w:pPr>
            <w:r w:rsidRPr="001D2E33">
              <w:rPr>
                <w:rFonts w:ascii="Times New Roman" w:hAnsi="Times New Roman"/>
                <w:szCs w:val="24"/>
              </w:rPr>
              <w:t>3. Adheres to the Echocardiographer’s Code of Conduct</w:t>
            </w:r>
          </w:p>
        </w:tc>
        <w:tc>
          <w:tcPr>
            <w:tcW w:w="714" w:type="dxa"/>
            <w:tcBorders>
              <w:bottom w:val="nil"/>
            </w:tcBorders>
          </w:tcPr>
          <w:p w14:paraId="05AB9447"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bottom w:val="nil"/>
            </w:tcBorders>
          </w:tcPr>
          <w:p w14:paraId="22640D7C"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bottom w:val="nil"/>
            </w:tcBorders>
          </w:tcPr>
          <w:p w14:paraId="73660F88"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536D4295" w14:textId="77777777" w:rsidTr="004F08DB">
        <w:trPr>
          <w:trHeight w:val="317"/>
          <w:jc w:val="center"/>
        </w:trPr>
        <w:tc>
          <w:tcPr>
            <w:tcW w:w="7388" w:type="dxa"/>
            <w:tcBorders>
              <w:right w:val="single" w:sz="6" w:space="0" w:color="auto"/>
            </w:tcBorders>
          </w:tcPr>
          <w:p w14:paraId="0E7506B8" w14:textId="77777777" w:rsidR="00087D50" w:rsidRPr="001D2E33" w:rsidRDefault="00087D50">
            <w:pPr>
              <w:widowControl w:val="0"/>
              <w:spacing w:line="204" w:lineRule="exact"/>
              <w:rPr>
                <w:rFonts w:ascii="Times New Roman" w:hAnsi="Times New Roman"/>
                <w:b/>
                <w:szCs w:val="24"/>
              </w:rPr>
            </w:pPr>
          </w:p>
        </w:tc>
        <w:tc>
          <w:tcPr>
            <w:tcW w:w="714" w:type="dxa"/>
            <w:tcBorders>
              <w:left w:val="single" w:sz="6" w:space="0" w:color="auto"/>
              <w:right w:val="single" w:sz="6" w:space="0" w:color="auto"/>
            </w:tcBorders>
          </w:tcPr>
          <w:p w14:paraId="3A8F6902"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left w:val="single" w:sz="6" w:space="0" w:color="auto"/>
              <w:right w:val="single" w:sz="6" w:space="0" w:color="auto"/>
            </w:tcBorders>
          </w:tcPr>
          <w:p w14:paraId="2ABC32FE"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left w:val="single" w:sz="6" w:space="0" w:color="auto"/>
            </w:tcBorders>
          </w:tcPr>
          <w:p w14:paraId="10FCF5C5"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4C1E9086" w14:textId="77777777" w:rsidTr="004F08DB">
        <w:trPr>
          <w:trHeight w:val="317"/>
          <w:jc w:val="center"/>
        </w:trPr>
        <w:tc>
          <w:tcPr>
            <w:tcW w:w="7388" w:type="dxa"/>
            <w:tcBorders>
              <w:right w:val="nil"/>
            </w:tcBorders>
            <w:shd w:val="pct5" w:color="auto" w:fill="auto"/>
          </w:tcPr>
          <w:p w14:paraId="21A03AED" w14:textId="77777777" w:rsidR="00087D50" w:rsidRPr="001D2E33" w:rsidRDefault="00087D50">
            <w:pPr>
              <w:widowControl w:val="0"/>
              <w:spacing w:line="204" w:lineRule="exact"/>
              <w:rPr>
                <w:rFonts w:ascii="Times New Roman" w:hAnsi="Times New Roman"/>
                <w:b/>
                <w:szCs w:val="24"/>
              </w:rPr>
            </w:pPr>
            <w:r w:rsidRPr="001D2E33">
              <w:rPr>
                <w:rFonts w:ascii="Times New Roman" w:hAnsi="Times New Roman"/>
                <w:b/>
                <w:szCs w:val="24"/>
              </w:rPr>
              <w:t>IV. ORAL AND WRITTEN COMMUNICATION</w:t>
            </w:r>
          </w:p>
        </w:tc>
        <w:tc>
          <w:tcPr>
            <w:tcW w:w="714" w:type="dxa"/>
            <w:tcBorders>
              <w:left w:val="nil"/>
              <w:right w:val="nil"/>
            </w:tcBorders>
            <w:shd w:val="pct5" w:color="auto" w:fill="auto"/>
          </w:tcPr>
          <w:p w14:paraId="1B01660C"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left w:val="nil"/>
              <w:right w:val="nil"/>
            </w:tcBorders>
            <w:shd w:val="pct5" w:color="auto" w:fill="auto"/>
          </w:tcPr>
          <w:p w14:paraId="1FB4ACEF"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left w:val="nil"/>
            </w:tcBorders>
            <w:shd w:val="pct5" w:color="auto" w:fill="auto"/>
          </w:tcPr>
          <w:p w14:paraId="715B06BE"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0AEE2D0D" w14:textId="77777777" w:rsidTr="004F08DB">
        <w:trPr>
          <w:trHeight w:val="317"/>
          <w:jc w:val="center"/>
        </w:trPr>
        <w:tc>
          <w:tcPr>
            <w:tcW w:w="7388" w:type="dxa"/>
          </w:tcPr>
          <w:p w14:paraId="4B9B34ED" w14:textId="77777777" w:rsidR="00087D50" w:rsidRPr="001D2E33" w:rsidRDefault="00087D50">
            <w:pPr>
              <w:widowControl w:val="0"/>
              <w:spacing w:line="204" w:lineRule="exact"/>
              <w:rPr>
                <w:rFonts w:ascii="Times New Roman" w:hAnsi="Times New Roman"/>
                <w:szCs w:val="24"/>
              </w:rPr>
            </w:pPr>
            <w:r w:rsidRPr="001D2E33">
              <w:rPr>
                <w:rFonts w:ascii="Times New Roman" w:hAnsi="Times New Roman"/>
                <w:szCs w:val="24"/>
              </w:rPr>
              <w:t>1. Maintains clinical records</w:t>
            </w:r>
          </w:p>
        </w:tc>
        <w:tc>
          <w:tcPr>
            <w:tcW w:w="714" w:type="dxa"/>
          </w:tcPr>
          <w:p w14:paraId="1C4A568B"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6AE6E24B"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3684423F"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573FFDCE" w14:textId="77777777" w:rsidTr="004F08DB">
        <w:trPr>
          <w:trHeight w:val="612"/>
          <w:jc w:val="center"/>
        </w:trPr>
        <w:tc>
          <w:tcPr>
            <w:tcW w:w="7388" w:type="dxa"/>
          </w:tcPr>
          <w:p w14:paraId="6E430E1B" w14:textId="77777777" w:rsidR="00087D50" w:rsidRPr="001D2E33" w:rsidRDefault="00087D50">
            <w:pPr>
              <w:widowControl w:val="0"/>
              <w:spacing w:line="204" w:lineRule="exact"/>
              <w:rPr>
                <w:rFonts w:ascii="Times New Roman" w:hAnsi="Times New Roman"/>
                <w:szCs w:val="24"/>
              </w:rPr>
            </w:pPr>
            <w:r w:rsidRPr="001D2E33">
              <w:rPr>
                <w:rFonts w:ascii="Times New Roman" w:hAnsi="Times New Roman"/>
                <w:szCs w:val="24"/>
              </w:rPr>
              <w:t>2. Correctly employs oral and written summaries with the interpreting physician or</w:t>
            </w:r>
          </w:p>
          <w:p w14:paraId="1D811F77" w14:textId="77777777" w:rsidR="00087D50" w:rsidRPr="001D2E33" w:rsidRDefault="00087D50">
            <w:pPr>
              <w:widowControl w:val="0"/>
              <w:spacing w:line="204" w:lineRule="exact"/>
              <w:rPr>
                <w:rFonts w:ascii="Times New Roman" w:hAnsi="Times New Roman"/>
                <w:szCs w:val="24"/>
              </w:rPr>
            </w:pPr>
            <w:r w:rsidRPr="001D2E33">
              <w:rPr>
                <w:rFonts w:ascii="Times New Roman" w:hAnsi="Times New Roman"/>
                <w:szCs w:val="24"/>
              </w:rPr>
              <w:t xml:space="preserve">    </w:t>
            </w:r>
            <w:r w:rsidR="006B3EC2" w:rsidRPr="001D2E33">
              <w:rPr>
                <w:rFonts w:ascii="Times New Roman" w:hAnsi="Times New Roman"/>
                <w:szCs w:val="24"/>
              </w:rPr>
              <w:t>Other</w:t>
            </w:r>
            <w:r w:rsidRPr="001D2E33">
              <w:rPr>
                <w:rFonts w:ascii="Times New Roman" w:hAnsi="Times New Roman"/>
                <w:szCs w:val="24"/>
              </w:rPr>
              <w:t xml:space="preserve"> appropriate physician</w:t>
            </w:r>
            <w:r w:rsidR="006B735F" w:rsidRPr="001D2E33">
              <w:rPr>
                <w:rFonts w:ascii="Times New Roman" w:hAnsi="Times New Roman"/>
                <w:szCs w:val="24"/>
              </w:rPr>
              <w:t xml:space="preserve"> as permitted by clinical rules</w:t>
            </w:r>
            <w:r w:rsidRPr="001D2E33">
              <w:rPr>
                <w:rFonts w:ascii="Times New Roman" w:hAnsi="Times New Roman"/>
                <w:szCs w:val="24"/>
              </w:rPr>
              <w:t xml:space="preserve"> and procedure.</w:t>
            </w:r>
          </w:p>
        </w:tc>
        <w:tc>
          <w:tcPr>
            <w:tcW w:w="714" w:type="dxa"/>
          </w:tcPr>
          <w:p w14:paraId="7DA0E33B"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203A47D2"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76E200A7"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4ECAE0E8" w14:textId="77777777" w:rsidTr="004F08DB">
        <w:trPr>
          <w:trHeight w:val="612"/>
          <w:jc w:val="center"/>
        </w:trPr>
        <w:tc>
          <w:tcPr>
            <w:tcW w:w="7388" w:type="dxa"/>
          </w:tcPr>
          <w:p w14:paraId="4CF89A7B" w14:textId="77777777" w:rsidR="00087D50" w:rsidRPr="001D2E33" w:rsidRDefault="00087D50">
            <w:pPr>
              <w:widowControl w:val="0"/>
              <w:spacing w:line="204" w:lineRule="exact"/>
              <w:rPr>
                <w:rFonts w:ascii="Times New Roman" w:hAnsi="Times New Roman"/>
                <w:szCs w:val="24"/>
              </w:rPr>
            </w:pPr>
            <w:r w:rsidRPr="001D2E33">
              <w:rPr>
                <w:rFonts w:ascii="Times New Roman" w:hAnsi="Times New Roman"/>
                <w:szCs w:val="24"/>
              </w:rPr>
              <w:t>3. Recognizes significant clinical information and historical facts, which may affect the</w:t>
            </w:r>
          </w:p>
          <w:p w14:paraId="784B47EF" w14:textId="77777777" w:rsidR="00087D50" w:rsidRPr="001D2E33" w:rsidRDefault="00087D50">
            <w:pPr>
              <w:widowControl w:val="0"/>
              <w:spacing w:line="204" w:lineRule="exact"/>
              <w:rPr>
                <w:rFonts w:ascii="Times New Roman" w:hAnsi="Times New Roman"/>
                <w:szCs w:val="24"/>
              </w:rPr>
            </w:pPr>
            <w:r w:rsidRPr="001D2E33">
              <w:rPr>
                <w:rFonts w:ascii="Times New Roman" w:hAnsi="Times New Roman"/>
                <w:szCs w:val="24"/>
              </w:rPr>
              <w:t xml:space="preserve">    echocardiology study, from patient interview and medical records</w:t>
            </w:r>
          </w:p>
        </w:tc>
        <w:tc>
          <w:tcPr>
            <w:tcW w:w="714" w:type="dxa"/>
          </w:tcPr>
          <w:p w14:paraId="7B138133"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36507897"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482F0475"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71EF4CB1" w14:textId="77777777" w:rsidTr="004F08DB">
        <w:trPr>
          <w:trHeight w:val="612"/>
          <w:jc w:val="center"/>
        </w:trPr>
        <w:tc>
          <w:tcPr>
            <w:tcW w:w="7388" w:type="dxa"/>
          </w:tcPr>
          <w:p w14:paraId="58230D68" w14:textId="77777777" w:rsidR="00087D50" w:rsidRPr="001D2E33" w:rsidRDefault="00087D50">
            <w:pPr>
              <w:widowControl w:val="0"/>
              <w:spacing w:line="204" w:lineRule="exact"/>
              <w:rPr>
                <w:rFonts w:ascii="Times New Roman" w:hAnsi="Times New Roman"/>
                <w:szCs w:val="24"/>
              </w:rPr>
            </w:pPr>
            <w:r w:rsidRPr="001D2E33">
              <w:rPr>
                <w:rFonts w:ascii="Times New Roman" w:hAnsi="Times New Roman"/>
                <w:szCs w:val="24"/>
              </w:rPr>
              <w:t>4. Comprehends and employs appropriate medical terminology, abbreviations,</w:t>
            </w:r>
          </w:p>
          <w:p w14:paraId="53C6228D" w14:textId="77777777" w:rsidR="00087D50" w:rsidRPr="001D2E33" w:rsidRDefault="00087D50">
            <w:pPr>
              <w:widowControl w:val="0"/>
              <w:spacing w:line="204" w:lineRule="exact"/>
              <w:rPr>
                <w:rFonts w:ascii="Times New Roman" w:hAnsi="Times New Roman"/>
                <w:szCs w:val="24"/>
              </w:rPr>
            </w:pPr>
            <w:r w:rsidRPr="001D2E33">
              <w:rPr>
                <w:rFonts w:ascii="Times New Roman" w:hAnsi="Times New Roman"/>
                <w:szCs w:val="24"/>
              </w:rPr>
              <w:t xml:space="preserve">     </w:t>
            </w:r>
            <w:r w:rsidR="006B3EC2" w:rsidRPr="001D2E33">
              <w:rPr>
                <w:rFonts w:ascii="Times New Roman" w:hAnsi="Times New Roman"/>
                <w:szCs w:val="24"/>
              </w:rPr>
              <w:t>Symbols</w:t>
            </w:r>
            <w:r w:rsidRPr="001D2E33">
              <w:rPr>
                <w:rFonts w:ascii="Times New Roman" w:hAnsi="Times New Roman"/>
                <w:szCs w:val="24"/>
              </w:rPr>
              <w:t>, terms and phrases.</w:t>
            </w:r>
          </w:p>
        </w:tc>
        <w:tc>
          <w:tcPr>
            <w:tcW w:w="714" w:type="dxa"/>
          </w:tcPr>
          <w:p w14:paraId="732857E8"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6DC15391"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2CAFDE48"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39F82672" w14:textId="77777777" w:rsidTr="004F08DB">
        <w:trPr>
          <w:trHeight w:val="633"/>
          <w:jc w:val="center"/>
        </w:trPr>
        <w:tc>
          <w:tcPr>
            <w:tcW w:w="7388" w:type="dxa"/>
          </w:tcPr>
          <w:p w14:paraId="045E08A8" w14:textId="77777777" w:rsidR="00087D50" w:rsidRPr="001D2E33" w:rsidRDefault="00087D50">
            <w:pPr>
              <w:widowControl w:val="0"/>
              <w:spacing w:line="204" w:lineRule="exact"/>
              <w:rPr>
                <w:rFonts w:ascii="Times New Roman" w:hAnsi="Times New Roman"/>
                <w:szCs w:val="24"/>
              </w:rPr>
            </w:pPr>
            <w:r w:rsidRPr="001D2E33">
              <w:rPr>
                <w:rFonts w:ascii="Times New Roman" w:hAnsi="Times New Roman"/>
                <w:szCs w:val="24"/>
              </w:rPr>
              <w:lastRenderedPageBreak/>
              <w:t>5. Verifies orders, checks patient chart for physician order, signs off order</w:t>
            </w:r>
          </w:p>
          <w:p w14:paraId="267ECD4E" w14:textId="77777777" w:rsidR="00087D50" w:rsidRPr="001D2E33" w:rsidRDefault="00087D50">
            <w:pPr>
              <w:widowControl w:val="0"/>
              <w:spacing w:line="204" w:lineRule="exact"/>
              <w:rPr>
                <w:rFonts w:ascii="Times New Roman" w:hAnsi="Times New Roman"/>
                <w:szCs w:val="24"/>
              </w:rPr>
            </w:pPr>
            <w:r w:rsidRPr="001D2E33">
              <w:rPr>
                <w:rFonts w:ascii="Times New Roman" w:hAnsi="Times New Roman"/>
                <w:szCs w:val="24"/>
              </w:rPr>
              <w:t xml:space="preserve">    </w:t>
            </w:r>
            <w:r w:rsidR="006B3EC2" w:rsidRPr="001D2E33">
              <w:rPr>
                <w:rFonts w:ascii="Times New Roman" w:hAnsi="Times New Roman"/>
                <w:szCs w:val="24"/>
              </w:rPr>
              <w:t>Appropriately</w:t>
            </w:r>
            <w:r w:rsidRPr="001D2E33">
              <w:rPr>
                <w:rFonts w:ascii="Times New Roman" w:hAnsi="Times New Roman"/>
                <w:szCs w:val="24"/>
              </w:rPr>
              <w:t>.</w:t>
            </w:r>
          </w:p>
        </w:tc>
        <w:tc>
          <w:tcPr>
            <w:tcW w:w="714" w:type="dxa"/>
          </w:tcPr>
          <w:p w14:paraId="6996EC9F"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5E006DF2"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5186C31E"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1765D46B" w14:textId="77777777" w:rsidTr="004F08DB">
        <w:trPr>
          <w:trHeight w:val="317"/>
          <w:jc w:val="center"/>
        </w:trPr>
        <w:tc>
          <w:tcPr>
            <w:tcW w:w="7388" w:type="dxa"/>
          </w:tcPr>
          <w:p w14:paraId="7FE7C75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1D2E33">
              <w:rPr>
                <w:rFonts w:ascii="Times New Roman" w:hAnsi="Times New Roman"/>
                <w:szCs w:val="24"/>
              </w:rPr>
              <w:t>6.  Responds appropriately to physician orders during an emergency</w:t>
            </w:r>
          </w:p>
        </w:tc>
        <w:tc>
          <w:tcPr>
            <w:tcW w:w="714" w:type="dxa"/>
          </w:tcPr>
          <w:p w14:paraId="79D846D3"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7921F938"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2762E131"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bl>
    <w:p w14:paraId="3892C884" w14:textId="77777777" w:rsidR="00087D50" w:rsidRPr="001D2E33" w:rsidRDefault="00087D50">
      <w:pPr>
        <w:widowControl w:val="0"/>
        <w:tabs>
          <w:tab w:val="left" w:pos="1167"/>
        </w:tabs>
        <w:rPr>
          <w:rFonts w:ascii="Times New Roman" w:hAnsi="Times New Roman"/>
          <w:b/>
          <w:szCs w:val="24"/>
        </w:rPr>
      </w:pPr>
    </w:p>
    <w:p w14:paraId="722339E8" w14:textId="77777777" w:rsidR="00087D50" w:rsidRPr="001D2E33" w:rsidRDefault="00087D50">
      <w:pPr>
        <w:widowControl w:val="0"/>
        <w:tabs>
          <w:tab w:val="left" w:pos="402"/>
        </w:tabs>
        <w:ind w:left="403" w:hanging="402"/>
        <w:rPr>
          <w:rFonts w:ascii="Times New Roman" w:hAnsi="Times New Roman"/>
          <w:szCs w:val="24"/>
        </w:rPr>
      </w:pPr>
    </w:p>
    <w:tbl>
      <w:tblPr>
        <w:tblW w:w="95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73"/>
        <w:gridCol w:w="693"/>
        <w:gridCol w:w="827"/>
        <w:gridCol w:w="827"/>
      </w:tblGrid>
      <w:tr w:rsidR="00087D50" w:rsidRPr="001D2E33" w14:paraId="371B922E" w14:textId="77777777" w:rsidTr="009601D1">
        <w:trPr>
          <w:trHeight w:val="225"/>
          <w:jc w:val="center"/>
        </w:trPr>
        <w:tc>
          <w:tcPr>
            <w:tcW w:w="7173" w:type="dxa"/>
            <w:tcBorders>
              <w:bottom w:val="nil"/>
            </w:tcBorders>
          </w:tcPr>
          <w:p w14:paraId="4C715DD6"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693" w:type="dxa"/>
            <w:tcBorders>
              <w:bottom w:val="nil"/>
            </w:tcBorders>
          </w:tcPr>
          <w:p w14:paraId="3429AB97"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1D2E33">
              <w:rPr>
                <w:rFonts w:ascii="Times New Roman" w:hAnsi="Times New Roman"/>
                <w:b/>
                <w:szCs w:val="24"/>
              </w:rPr>
              <w:t>OK</w:t>
            </w:r>
          </w:p>
        </w:tc>
        <w:tc>
          <w:tcPr>
            <w:tcW w:w="827" w:type="dxa"/>
            <w:tcBorders>
              <w:bottom w:val="nil"/>
            </w:tcBorders>
          </w:tcPr>
          <w:p w14:paraId="3DA89952"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1D2E33">
              <w:rPr>
                <w:rFonts w:ascii="Times New Roman" w:hAnsi="Times New Roman"/>
                <w:b/>
                <w:szCs w:val="24"/>
              </w:rPr>
              <w:t>Date</w:t>
            </w:r>
          </w:p>
        </w:tc>
        <w:tc>
          <w:tcPr>
            <w:tcW w:w="827" w:type="dxa"/>
            <w:tcBorders>
              <w:bottom w:val="nil"/>
            </w:tcBorders>
          </w:tcPr>
          <w:p w14:paraId="080EB3FC"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1D2E33">
              <w:rPr>
                <w:rFonts w:ascii="Times New Roman" w:hAnsi="Times New Roman"/>
                <w:b/>
                <w:szCs w:val="24"/>
              </w:rPr>
              <w:t>Initials</w:t>
            </w:r>
          </w:p>
        </w:tc>
      </w:tr>
      <w:tr w:rsidR="00087D50" w:rsidRPr="001D2E33" w14:paraId="53E73644" w14:textId="77777777" w:rsidTr="009601D1">
        <w:trPr>
          <w:trHeight w:val="225"/>
          <w:jc w:val="center"/>
        </w:trPr>
        <w:tc>
          <w:tcPr>
            <w:tcW w:w="7173" w:type="dxa"/>
            <w:tcBorders>
              <w:right w:val="nil"/>
            </w:tcBorders>
            <w:shd w:val="pct12" w:color="auto" w:fill="auto"/>
          </w:tcPr>
          <w:p w14:paraId="37C3BB10" w14:textId="77777777" w:rsidR="00087D50" w:rsidRPr="001D2E33" w:rsidRDefault="00087D50">
            <w:pPr>
              <w:widowControl w:val="0"/>
              <w:tabs>
                <w:tab w:val="left" w:pos="402"/>
              </w:tabs>
              <w:ind w:left="403" w:hanging="402"/>
              <w:rPr>
                <w:rFonts w:ascii="Times New Roman" w:hAnsi="Times New Roman"/>
                <w:b/>
                <w:szCs w:val="24"/>
              </w:rPr>
            </w:pPr>
            <w:r w:rsidRPr="001D2E33">
              <w:rPr>
                <w:rFonts w:ascii="Times New Roman" w:hAnsi="Times New Roman"/>
                <w:b/>
                <w:szCs w:val="24"/>
              </w:rPr>
              <w:t>IV. ORAL AND WRITTEN COMMUNICATION (continued)</w:t>
            </w:r>
          </w:p>
        </w:tc>
        <w:tc>
          <w:tcPr>
            <w:tcW w:w="693" w:type="dxa"/>
            <w:tcBorders>
              <w:left w:val="nil"/>
              <w:right w:val="nil"/>
            </w:tcBorders>
            <w:shd w:val="pct12" w:color="auto" w:fill="auto"/>
          </w:tcPr>
          <w:p w14:paraId="6AEC322C"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Borders>
              <w:left w:val="nil"/>
              <w:right w:val="nil"/>
            </w:tcBorders>
            <w:shd w:val="pct12" w:color="auto" w:fill="auto"/>
          </w:tcPr>
          <w:p w14:paraId="024DA844"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Borders>
              <w:left w:val="nil"/>
            </w:tcBorders>
            <w:shd w:val="pct12" w:color="auto" w:fill="auto"/>
          </w:tcPr>
          <w:p w14:paraId="783CE9EE"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52A611C1" w14:textId="77777777" w:rsidTr="009601D1">
        <w:trPr>
          <w:trHeight w:val="242"/>
          <w:jc w:val="center"/>
        </w:trPr>
        <w:tc>
          <w:tcPr>
            <w:tcW w:w="7173" w:type="dxa"/>
          </w:tcPr>
          <w:p w14:paraId="6819A159" w14:textId="77777777" w:rsidR="00087D50" w:rsidRPr="001D2E33" w:rsidRDefault="00087D50">
            <w:pPr>
              <w:widowControl w:val="0"/>
              <w:tabs>
                <w:tab w:val="left" w:pos="306"/>
                <w:tab w:val="left" w:pos="720"/>
              </w:tabs>
              <w:ind w:left="720" w:hanging="414"/>
              <w:rPr>
                <w:rFonts w:ascii="Times New Roman" w:hAnsi="Times New Roman"/>
                <w:szCs w:val="24"/>
              </w:rPr>
            </w:pPr>
            <w:r w:rsidRPr="001D2E33">
              <w:rPr>
                <w:rFonts w:ascii="Times New Roman" w:hAnsi="Times New Roman"/>
                <w:szCs w:val="24"/>
              </w:rPr>
              <w:t>G. Completes request forms appropriately:</w:t>
            </w:r>
          </w:p>
        </w:tc>
        <w:tc>
          <w:tcPr>
            <w:tcW w:w="693" w:type="dxa"/>
          </w:tcPr>
          <w:p w14:paraId="3A4FBA95"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Pr>
          <w:p w14:paraId="1FB5CB82"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Pr>
          <w:p w14:paraId="1C4D0ADA"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r>
      <w:tr w:rsidR="00087D50" w:rsidRPr="001D2E33" w14:paraId="65847AE8" w14:textId="77777777" w:rsidTr="009601D1">
        <w:trPr>
          <w:trHeight w:val="467"/>
          <w:jc w:val="center"/>
        </w:trPr>
        <w:tc>
          <w:tcPr>
            <w:tcW w:w="7173" w:type="dxa"/>
          </w:tcPr>
          <w:p w14:paraId="4803FAAB" w14:textId="77777777" w:rsidR="00087D50" w:rsidRPr="001D2E33" w:rsidRDefault="00087D50">
            <w:pPr>
              <w:widowControl w:val="0"/>
              <w:tabs>
                <w:tab w:val="left" w:pos="306"/>
                <w:tab w:val="left" w:pos="720"/>
              </w:tabs>
              <w:ind w:left="720" w:hanging="90"/>
              <w:rPr>
                <w:rFonts w:ascii="Times New Roman" w:hAnsi="Times New Roman"/>
                <w:szCs w:val="24"/>
              </w:rPr>
            </w:pPr>
            <w:r w:rsidRPr="001D2E33">
              <w:rPr>
                <w:rFonts w:ascii="Times New Roman" w:hAnsi="Times New Roman"/>
                <w:szCs w:val="24"/>
              </w:rPr>
              <w:t>1. Patient stamp or name, age, sex and medical record number, charge number, diagnosis, height and weight, ordering physician’s name</w:t>
            </w:r>
          </w:p>
        </w:tc>
        <w:tc>
          <w:tcPr>
            <w:tcW w:w="693" w:type="dxa"/>
          </w:tcPr>
          <w:p w14:paraId="5BB45EFE"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Pr>
          <w:p w14:paraId="31AD0D31"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Pr>
          <w:p w14:paraId="56DFDF40"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r>
      <w:tr w:rsidR="00087D50" w:rsidRPr="001D2E33" w14:paraId="19381AC9" w14:textId="77777777" w:rsidTr="009601D1">
        <w:trPr>
          <w:trHeight w:val="242"/>
          <w:jc w:val="center"/>
        </w:trPr>
        <w:tc>
          <w:tcPr>
            <w:tcW w:w="7173" w:type="dxa"/>
            <w:tcBorders>
              <w:bottom w:val="nil"/>
            </w:tcBorders>
          </w:tcPr>
          <w:p w14:paraId="266BFC43" w14:textId="77777777" w:rsidR="00087D50" w:rsidRPr="001D2E33" w:rsidRDefault="00087D50">
            <w:pPr>
              <w:widowControl w:val="0"/>
              <w:tabs>
                <w:tab w:val="left" w:pos="306"/>
                <w:tab w:val="left" w:pos="720"/>
              </w:tabs>
              <w:ind w:left="720" w:hanging="90"/>
              <w:rPr>
                <w:rFonts w:ascii="Times New Roman" w:hAnsi="Times New Roman"/>
                <w:szCs w:val="24"/>
              </w:rPr>
            </w:pPr>
            <w:r w:rsidRPr="001D2E33">
              <w:rPr>
                <w:rFonts w:ascii="Times New Roman" w:hAnsi="Times New Roman"/>
                <w:szCs w:val="24"/>
              </w:rPr>
              <w:t>2. Complete form with appropriate cardiology group stamp</w:t>
            </w:r>
          </w:p>
        </w:tc>
        <w:tc>
          <w:tcPr>
            <w:tcW w:w="693" w:type="dxa"/>
            <w:tcBorders>
              <w:bottom w:val="nil"/>
            </w:tcBorders>
          </w:tcPr>
          <w:p w14:paraId="17B951FC"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Borders>
              <w:bottom w:val="nil"/>
            </w:tcBorders>
          </w:tcPr>
          <w:p w14:paraId="3B8AFA80"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Borders>
              <w:bottom w:val="nil"/>
            </w:tcBorders>
          </w:tcPr>
          <w:p w14:paraId="5DB8E50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r>
      <w:tr w:rsidR="00087D50" w:rsidRPr="001D2E33" w14:paraId="08172093" w14:textId="77777777" w:rsidTr="009601D1">
        <w:trPr>
          <w:trHeight w:val="225"/>
          <w:jc w:val="center"/>
        </w:trPr>
        <w:tc>
          <w:tcPr>
            <w:tcW w:w="7173" w:type="dxa"/>
            <w:tcBorders>
              <w:bottom w:val="nil"/>
            </w:tcBorders>
          </w:tcPr>
          <w:p w14:paraId="18685C8D" w14:textId="77777777" w:rsidR="00087D50" w:rsidRPr="001D2E33" w:rsidRDefault="00087D50">
            <w:pPr>
              <w:widowControl w:val="0"/>
              <w:tabs>
                <w:tab w:val="left" w:pos="306"/>
                <w:tab w:val="left" w:pos="720"/>
              </w:tabs>
              <w:ind w:left="720" w:hanging="90"/>
              <w:rPr>
                <w:rFonts w:ascii="Times New Roman" w:hAnsi="Times New Roman"/>
                <w:szCs w:val="24"/>
              </w:rPr>
            </w:pPr>
            <w:r w:rsidRPr="001D2E33">
              <w:rPr>
                <w:rFonts w:ascii="Times New Roman" w:hAnsi="Times New Roman"/>
                <w:szCs w:val="24"/>
              </w:rPr>
              <w:t>3. Document if Doppler is required.</w:t>
            </w:r>
          </w:p>
        </w:tc>
        <w:tc>
          <w:tcPr>
            <w:tcW w:w="693" w:type="dxa"/>
            <w:tcBorders>
              <w:bottom w:val="nil"/>
            </w:tcBorders>
          </w:tcPr>
          <w:p w14:paraId="76B3444B"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Borders>
              <w:bottom w:val="nil"/>
            </w:tcBorders>
          </w:tcPr>
          <w:p w14:paraId="564FDE7E"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Borders>
              <w:bottom w:val="nil"/>
            </w:tcBorders>
          </w:tcPr>
          <w:p w14:paraId="51175B51"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r>
      <w:tr w:rsidR="00087D50" w:rsidRPr="001D2E33" w14:paraId="062FF37A" w14:textId="77777777" w:rsidTr="009601D1">
        <w:trPr>
          <w:trHeight w:val="242"/>
          <w:jc w:val="center"/>
        </w:trPr>
        <w:tc>
          <w:tcPr>
            <w:tcW w:w="7173" w:type="dxa"/>
            <w:tcBorders>
              <w:bottom w:val="nil"/>
              <w:right w:val="nil"/>
            </w:tcBorders>
            <w:shd w:val="pct5" w:color="auto" w:fill="auto"/>
          </w:tcPr>
          <w:p w14:paraId="7A495B53" w14:textId="77777777" w:rsidR="00087D50" w:rsidRPr="001D2E33" w:rsidRDefault="00087D50">
            <w:pPr>
              <w:widowControl w:val="0"/>
              <w:tabs>
                <w:tab w:val="left" w:pos="306"/>
                <w:tab w:val="left" w:pos="720"/>
              </w:tabs>
              <w:ind w:left="720" w:hanging="720"/>
              <w:rPr>
                <w:rFonts w:ascii="Times New Roman" w:hAnsi="Times New Roman"/>
                <w:b/>
                <w:szCs w:val="24"/>
              </w:rPr>
            </w:pPr>
            <w:r w:rsidRPr="001D2E33">
              <w:rPr>
                <w:rFonts w:ascii="Times New Roman" w:hAnsi="Times New Roman"/>
                <w:b/>
                <w:szCs w:val="24"/>
              </w:rPr>
              <w:t>V. PATIENT INTERACTION</w:t>
            </w:r>
          </w:p>
        </w:tc>
        <w:tc>
          <w:tcPr>
            <w:tcW w:w="693" w:type="dxa"/>
            <w:tcBorders>
              <w:left w:val="nil"/>
              <w:bottom w:val="single" w:sz="6" w:space="0" w:color="auto"/>
              <w:right w:val="nil"/>
            </w:tcBorders>
            <w:shd w:val="pct5" w:color="auto" w:fill="auto"/>
          </w:tcPr>
          <w:p w14:paraId="6B417AA2"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Borders>
              <w:left w:val="nil"/>
              <w:bottom w:val="single" w:sz="6" w:space="0" w:color="auto"/>
              <w:right w:val="nil"/>
            </w:tcBorders>
            <w:shd w:val="pct5" w:color="auto" w:fill="auto"/>
          </w:tcPr>
          <w:p w14:paraId="4A0A7FE1"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Borders>
              <w:left w:val="nil"/>
              <w:bottom w:val="nil"/>
            </w:tcBorders>
            <w:shd w:val="pct5" w:color="auto" w:fill="auto"/>
          </w:tcPr>
          <w:p w14:paraId="0FD8AB4A"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6D8BD78B" w14:textId="77777777" w:rsidTr="009601D1">
        <w:trPr>
          <w:trHeight w:val="225"/>
          <w:jc w:val="center"/>
        </w:trPr>
        <w:tc>
          <w:tcPr>
            <w:tcW w:w="7173" w:type="dxa"/>
            <w:tcBorders>
              <w:bottom w:val="nil"/>
            </w:tcBorders>
          </w:tcPr>
          <w:p w14:paraId="789C4EA2" w14:textId="77777777" w:rsidR="00087D50" w:rsidRPr="001D2E33" w:rsidRDefault="00087D50">
            <w:pPr>
              <w:widowControl w:val="0"/>
              <w:tabs>
                <w:tab w:val="left" w:pos="306"/>
                <w:tab w:val="left" w:pos="720"/>
              </w:tabs>
              <w:ind w:left="720" w:hanging="450"/>
              <w:rPr>
                <w:rFonts w:ascii="Times New Roman" w:hAnsi="Times New Roman"/>
                <w:szCs w:val="24"/>
              </w:rPr>
            </w:pPr>
            <w:r w:rsidRPr="001D2E33">
              <w:rPr>
                <w:rFonts w:ascii="Times New Roman" w:hAnsi="Times New Roman"/>
                <w:szCs w:val="24"/>
              </w:rPr>
              <w:t xml:space="preserve">A. Verify correct </w:t>
            </w:r>
            <w:r w:rsidR="00C6784E" w:rsidRPr="001D2E33">
              <w:rPr>
                <w:rFonts w:ascii="Times New Roman" w:hAnsi="Times New Roman"/>
                <w:szCs w:val="24"/>
              </w:rPr>
              <w:t>patients</w:t>
            </w:r>
            <w:r w:rsidRPr="001D2E33">
              <w:rPr>
                <w:rFonts w:ascii="Times New Roman" w:hAnsi="Times New Roman"/>
                <w:szCs w:val="24"/>
              </w:rPr>
              <w:t xml:space="preserve"> (e.g., check arm band)</w:t>
            </w:r>
          </w:p>
        </w:tc>
        <w:tc>
          <w:tcPr>
            <w:tcW w:w="693" w:type="dxa"/>
            <w:tcBorders>
              <w:top w:val="nil"/>
              <w:bottom w:val="nil"/>
            </w:tcBorders>
          </w:tcPr>
          <w:p w14:paraId="1F81895A"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Borders>
              <w:top w:val="nil"/>
              <w:bottom w:val="nil"/>
            </w:tcBorders>
          </w:tcPr>
          <w:p w14:paraId="477EF5C5"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Borders>
              <w:bottom w:val="nil"/>
            </w:tcBorders>
          </w:tcPr>
          <w:p w14:paraId="6CA7699F"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r>
      <w:tr w:rsidR="00087D50" w:rsidRPr="001D2E33" w14:paraId="696D6CF8" w14:textId="77777777" w:rsidTr="009601D1">
        <w:trPr>
          <w:trHeight w:val="242"/>
          <w:jc w:val="center"/>
        </w:trPr>
        <w:tc>
          <w:tcPr>
            <w:tcW w:w="7173" w:type="dxa"/>
            <w:tcBorders>
              <w:bottom w:val="nil"/>
            </w:tcBorders>
          </w:tcPr>
          <w:p w14:paraId="28D8E729" w14:textId="77777777" w:rsidR="00087D50" w:rsidRPr="001D2E33" w:rsidRDefault="00087D50">
            <w:pPr>
              <w:widowControl w:val="0"/>
              <w:tabs>
                <w:tab w:val="left" w:pos="306"/>
                <w:tab w:val="left" w:pos="720"/>
              </w:tabs>
              <w:ind w:left="720" w:hanging="450"/>
              <w:rPr>
                <w:rFonts w:ascii="Times New Roman" w:hAnsi="Times New Roman"/>
                <w:szCs w:val="24"/>
              </w:rPr>
            </w:pPr>
            <w:r w:rsidRPr="001D2E33">
              <w:rPr>
                <w:rFonts w:ascii="Times New Roman" w:hAnsi="Times New Roman"/>
                <w:szCs w:val="24"/>
              </w:rPr>
              <w:t>B. Introduces self to</w:t>
            </w:r>
            <w:r w:rsidR="00C6784E" w:rsidRPr="001D2E33">
              <w:rPr>
                <w:rFonts w:ascii="Times New Roman" w:hAnsi="Times New Roman"/>
                <w:szCs w:val="24"/>
              </w:rPr>
              <w:t xml:space="preserve"> the</w:t>
            </w:r>
            <w:r w:rsidRPr="001D2E33">
              <w:rPr>
                <w:rFonts w:ascii="Times New Roman" w:hAnsi="Times New Roman"/>
                <w:szCs w:val="24"/>
              </w:rPr>
              <w:t xml:space="preserve"> patient and explains the procedure</w:t>
            </w:r>
          </w:p>
        </w:tc>
        <w:tc>
          <w:tcPr>
            <w:tcW w:w="693" w:type="dxa"/>
            <w:tcBorders>
              <w:bottom w:val="nil"/>
            </w:tcBorders>
          </w:tcPr>
          <w:p w14:paraId="2428C685"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Borders>
              <w:bottom w:val="nil"/>
            </w:tcBorders>
          </w:tcPr>
          <w:p w14:paraId="4B549FC0"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Borders>
              <w:bottom w:val="nil"/>
            </w:tcBorders>
          </w:tcPr>
          <w:p w14:paraId="088174E0"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r>
      <w:tr w:rsidR="00087D50" w:rsidRPr="001D2E33" w14:paraId="7CCA7EAD" w14:textId="77777777" w:rsidTr="009601D1">
        <w:trPr>
          <w:trHeight w:val="242"/>
          <w:jc w:val="center"/>
        </w:trPr>
        <w:tc>
          <w:tcPr>
            <w:tcW w:w="7173" w:type="dxa"/>
            <w:tcBorders>
              <w:bottom w:val="nil"/>
              <w:right w:val="nil"/>
            </w:tcBorders>
          </w:tcPr>
          <w:p w14:paraId="25FA5DC2" w14:textId="77777777" w:rsidR="00087D50" w:rsidRPr="001D2E33" w:rsidRDefault="00087D50">
            <w:pPr>
              <w:widowControl w:val="0"/>
              <w:tabs>
                <w:tab w:val="left" w:pos="306"/>
                <w:tab w:val="left" w:pos="720"/>
              </w:tabs>
              <w:ind w:left="720" w:hanging="450"/>
              <w:rPr>
                <w:rFonts w:ascii="Times New Roman" w:hAnsi="Times New Roman"/>
                <w:szCs w:val="24"/>
              </w:rPr>
            </w:pPr>
            <w:r w:rsidRPr="001D2E33">
              <w:rPr>
                <w:rFonts w:ascii="Times New Roman" w:hAnsi="Times New Roman"/>
                <w:szCs w:val="24"/>
              </w:rPr>
              <w:t>C. Correctly prepares the patient for procedures</w:t>
            </w:r>
          </w:p>
        </w:tc>
        <w:tc>
          <w:tcPr>
            <w:tcW w:w="693" w:type="dxa"/>
            <w:tcBorders>
              <w:left w:val="single" w:sz="6" w:space="0" w:color="auto"/>
              <w:bottom w:val="single" w:sz="6" w:space="0" w:color="auto"/>
              <w:right w:val="nil"/>
            </w:tcBorders>
            <w:shd w:val="pct5" w:color="auto" w:fill="auto"/>
          </w:tcPr>
          <w:p w14:paraId="10EB9207"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Borders>
              <w:left w:val="nil"/>
              <w:bottom w:val="single" w:sz="6" w:space="0" w:color="auto"/>
              <w:right w:val="nil"/>
            </w:tcBorders>
            <w:shd w:val="pct5" w:color="auto" w:fill="auto"/>
          </w:tcPr>
          <w:p w14:paraId="384DD303"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Borders>
              <w:left w:val="nil"/>
              <w:bottom w:val="nil"/>
            </w:tcBorders>
            <w:shd w:val="pct5" w:color="auto" w:fill="auto"/>
          </w:tcPr>
          <w:p w14:paraId="1CA4E3F9"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r>
      <w:tr w:rsidR="00087D50" w:rsidRPr="001D2E33" w14:paraId="66C8C37A" w14:textId="77777777" w:rsidTr="009601D1">
        <w:trPr>
          <w:trHeight w:val="225"/>
          <w:jc w:val="center"/>
        </w:trPr>
        <w:tc>
          <w:tcPr>
            <w:tcW w:w="7173" w:type="dxa"/>
            <w:tcBorders>
              <w:bottom w:val="nil"/>
            </w:tcBorders>
          </w:tcPr>
          <w:p w14:paraId="7F6AAE07" w14:textId="77777777" w:rsidR="00087D50" w:rsidRPr="001D2E33" w:rsidRDefault="00087D50">
            <w:pPr>
              <w:widowControl w:val="0"/>
              <w:tabs>
                <w:tab w:val="left" w:pos="306"/>
                <w:tab w:val="left" w:pos="720"/>
              </w:tabs>
              <w:ind w:firstLine="630"/>
              <w:rPr>
                <w:rFonts w:ascii="Times New Roman" w:hAnsi="Times New Roman"/>
                <w:szCs w:val="24"/>
              </w:rPr>
            </w:pPr>
            <w:r w:rsidRPr="001D2E33">
              <w:rPr>
                <w:rFonts w:ascii="Times New Roman" w:hAnsi="Times New Roman"/>
                <w:szCs w:val="24"/>
              </w:rPr>
              <w:t>1. Maintains patient privacy</w:t>
            </w:r>
          </w:p>
        </w:tc>
        <w:tc>
          <w:tcPr>
            <w:tcW w:w="693" w:type="dxa"/>
            <w:tcBorders>
              <w:top w:val="nil"/>
              <w:bottom w:val="nil"/>
            </w:tcBorders>
          </w:tcPr>
          <w:p w14:paraId="3AA3340F"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Borders>
              <w:top w:val="nil"/>
              <w:bottom w:val="nil"/>
            </w:tcBorders>
          </w:tcPr>
          <w:p w14:paraId="2211047C"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Borders>
              <w:bottom w:val="nil"/>
            </w:tcBorders>
          </w:tcPr>
          <w:p w14:paraId="01E5C525"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r>
      <w:tr w:rsidR="00087D50" w:rsidRPr="001D2E33" w14:paraId="7CE3DCE1" w14:textId="77777777" w:rsidTr="009601D1">
        <w:trPr>
          <w:trHeight w:val="242"/>
          <w:jc w:val="center"/>
        </w:trPr>
        <w:tc>
          <w:tcPr>
            <w:tcW w:w="7173" w:type="dxa"/>
            <w:tcBorders>
              <w:bottom w:val="nil"/>
            </w:tcBorders>
          </w:tcPr>
          <w:p w14:paraId="3F001184" w14:textId="77777777" w:rsidR="00087D50" w:rsidRPr="001D2E33" w:rsidRDefault="00087D50">
            <w:pPr>
              <w:widowControl w:val="0"/>
              <w:tabs>
                <w:tab w:val="left" w:pos="306"/>
                <w:tab w:val="left" w:pos="720"/>
              </w:tabs>
              <w:ind w:left="720" w:hanging="90"/>
              <w:rPr>
                <w:rFonts w:ascii="Times New Roman" w:hAnsi="Times New Roman"/>
                <w:szCs w:val="24"/>
              </w:rPr>
            </w:pPr>
            <w:r w:rsidRPr="001D2E33">
              <w:rPr>
                <w:rFonts w:ascii="Times New Roman" w:hAnsi="Times New Roman"/>
                <w:szCs w:val="24"/>
              </w:rPr>
              <w:t>2. Positions patient in proper position for the study</w:t>
            </w:r>
          </w:p>
        </w:tc>
        <w:tc>
          <w:tcPr>
            <w:tcW w:w="693" w:type="dxa"/>
            <w:tcBorders>
              <w:bottom w:val="nil"/>
            </w:tcBorders>
          </w:tcPr>
          <w:p w14:paraId="00ACB88B"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Borders>
              <w:bottom w:val="nil"/>
            </w:tcBorders>
          </w:tcPr>
          <w:p w14:paraId="7D3059D3"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Borders>
              <w:bottom w:val="nil"/>
            </w:tcBorders>
          </w:tcPr>
          <w:p w14:paraId="42F2EFBC"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r>
      <w:tr w:rsidR="00087D50" w:rsidRPr="001D2E33" w14:paraId="6C84BFBA" w14:textId="77777777" w:rsidTr="009601D1">
        <w:trPr>
          <w:trHeight w:val="225"/>
          <w:jc w:val="center"/>
        </w:trPr>
        <w:tc>
          <w:tcPr>
            <w:tcW w:w="7173" w:type="dxa"/>
            <w:tcBorders>
              <w:bottom w:val="nil"/>
            </w:tcBorders>
          </w:tcPr>
          <w:p w14:paraId="4C9D9EEC" w14:textId="77777777" w:rsidR="00087D50" w:rsidRPr="001D2E33" w:rsidRDefault="00087D50">
            <w:pPr>
              <w:widowControl w:val="0"/>
              <w:tabs>
                <w:tab w:val="left" w:pos="306"/>
                <w:tab w:val="left" w:pos="720"/>
              </w:tabs>
              <w:ind w:left="720" w:hanging="90"/>
              <w:rPr>
                <w:rFonts w:ascii="Times New Roman" w:hAnsi="Times New Roman"/>
                <w:szCs w:val="24"/>
              </w:rPr>
            </w:pPr>
            <w:r w:rsidRPr="001D2E33">
              <w:rPr>
                <w:rFonts w:ascii="Times New Roman" w:hAnsi="Times New Roman"/>
                <w:szCs w:val="24"/>
              </w:rPr>
              <w:t>3. Instructs</w:t>
            </w:r>
            <w:r w:rsidR="00C6784E" w:rsidRPr="001D2E33">
              <w:rPr>
                <w:rFonts w:ascii="Times New Roman" w:hAnsi="Times New Roman"/>
                <w:szCs w:val="24"/>
              </w:rPr>
              <w:t xml:space="preserve"> the</w:t>
            </w:r>
            <w:r w:rsidRPr="001D2E33">
              <w:rPr>
                <w:rFonts w:ascii="Times New Roman" w:hAnsi="Times New Roman"/>
                <w:szCs w:val="24"/>
              </w:rPr>
              <w:t xml:space="preserve"> patient to relax</w:t>
            </w:r>
          </w:p>
        </w:tc>
        <w:tc>
          <w:tcPr>
            <w:tcW w:w="693" w:type="dxa"/>
            <w:tcBorders>
              <w:bottom w:val="nil"/>
            </w:tcBorders>
          </w:tcPr>
          <w:p w14:paraId="55E68EE3"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Borders>
              <w:bottom w:val="nil"/>
            </w:tcBorders>
          </w:tcPr>
          <w:p w14:paraId="09047B6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Borders>
              <w:bottom w:val="nil"/>
            </w:tcBorders>
          </w:tcPr>
          <w:p w14:paraId="0BFFB9BA"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r>
      <w:tr w:rsidR="00087D50" w:rsidRPr="001D2E33" w14:paraId="7A4F45B3" w14:textId="77777777" w:rsidTr="009601D1">
        <w:trPr>
          <w:trHeight w:val="242"/>
          <w:jc w:val="center"/>
        </w:trPr>
        <w:tc>
          <w:tcPr>
            <w:tcW w:w="7173" w:type="dxa"/>
            <w:tcBorders>
              <w:bottom w:val="nil"/>
            </w:tcBorders>
          </w:tcPr>
          <w:p w14:paraId="3BBC3463" w14:textId="77777777" w:rsidR="00087D50" w:rsidRPr="001D2E33" w:rsidRDefault="00087D50">
            <w:pPr>
              <w:widowControl w:val="0"/>
              <w:tabs>
                <w:tab w:val="left" w:pos="306"/>
                <w:tab w:val="left" w:pos="720"/>
              </w:tabs>
              <w:ind w:left="720" w:hanging="90"/>
              <w:rPr>
                <w:rFonts w:ascii="Times New Roman" w:hAnsi="Times New Roman"/>
                <w:szCs w:val="24"/>
              </w:rPr>
            </w:pPr>
            <w:r w:rsidRPr="001D2E33">
              <w:rPr>
                <w:rFonts w:ascii="Times New Roman" w:hAnsi="Times New Roman"/>
                <w:szCs w:val="24"/>
              </w:rPr>
              <w:t>4. Connects the correct leads to the electrodes</w:t>
            </w:r>
          </w:p>
        </w:tc>
        <w:tc>
          <w:tcPr>
            <w:tcW w:w="693" w:type="dxa"/>
            <w:tcBorders>
              <w:bottom w:val="nil"/>
            </w:tcBorders>
          </w:tcPr>
          <w:p w14:paraId="3E329082"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Borders>
              <w:bottom w:val="nil"/>
            </w:tcBorders>
          </w:tcPr>
          <w:p w14:paraId="34DE9D33"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Borders>
              <w:bottom w:val="nil"/>
            </w:tcBorders>
          </w:tcPr>
          <w:p w14:paraId="5B417C6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r>
      <w:tr w:rsidR="00087D50" w:rsidRPr="001D2E33" w14:paraId="60825A13" w14:textId="77777777" w:rsidTr="009601D1">
        <w:trPr>
          <w:trHeight w:val="225"/>
          <w:jc w:val="center"/>
        </w:trPr>
        <w:tc>
          <w:tcPr>
            <w:tcW w:w="7173" w:type="dxa"/>
            <w:tcBorders>
              <w:bottom w:val="nil"/>
            </w:tcBorders>
          </w:tcPr>
          <w:p w14:paraId="4E31D7A4" w14:textId="77777777" w:rsidR="00087D50" w:rsidRPr="001D2E33" w:rsidRDefault="00087D50">
            <w:pPr>
              <w:widowControl w:val="0"/>
              <w:tabs>
                <w:tab w:val="left" w:pos="306"/>
                <w:tab w:val="left" w:pos="720"/>
              </w:tabs>
              <w:ind w:left="720" w:hanging="90"/>
              <w:rPr>
                <w:rFonts w:ascii="Times New Roman" w:hAnsi="Times New Roman"/>
                <w:szCs w:val="24"/>
              </w:rPr>
            </w:pPr>
            <w:r w:rsidRPr="001D2E33">
              <w:rPr>
                <w:rFonts w:ascii="Times New Roman" w:hAnsi="Times New Roman"/>
                <w:szCs w:val="24"/>
              </w:rPr>
              <w:t>5. Enters correct patient information into the echocardiographic machine</w:t>
            </w:r>
          </w:p>
        </w:tc>
        <w:tc>
          <w:tcPr>
            <w:tcW w:w="693" w:type="dxa"/>
            <w:tcBorders>
              <w:bottom w:val="nil"/>
            </w:tcBorders>
          </w:tcPr>
          <w:p w14:paraId="692A92E8"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Borders>
              <w:bottom w:val="nil"/>
            </w:tcBorders>
          </w:tcPr>
          <w:p w14:paraId="2152B071"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Borders>
              <w:bottom w:val="nil"/>
            </w:tcBorders>
          </w:tcPr>
          <w:p w14:paraId="7C479093"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r>
      <w:tr w:rsidR="00087D50" w:rsidRPr="001D2E33" w14:paraId="29E8635C" w14:textId="77777777" w:rsidTr="009601D1">
        <w:trPr>
          <w:trHeight w:val="242"/>
          <w:jc w:val="center"/>
        </w:trPr>
        <w:tc>
          <w:tcPr>
            <w:tcW w:w="7173" w:type="dxa"/>
            <w:tcBorders>
              <w:bottom w:val="nil"/>
            </w:tcBorders>
          </w:tcPr>
          <w:p w14:paraId="03C682B7" w14:textId="77777777" w:rsidR="00087D50" w:rsidRPr="001D2E33" w:rsidRDefault="006B3EC2">
            <w:pPr>
              <w:widowControl w:val="0"/>
              <w:tabs>
                <w:tab w:val="left" w:pos="306"/>
                <w:tab w:val="left" w:pos="720"/>
              </w:tabs>
              <w:ind w:left="720" w:hanging="90"/>
              <w:rPr>
                <w:rFonts w:ascii="Times New Roman" w:hAnsi="Times New Roman"/>
                <w:szCs w:val="24"/>
              </w:rPr>
            </w:pPr>
            <w:r w:rsidRPr="001D2E33">
              <w:rPr>
                <w:rFonts w:ascii="Times New Roman" w:hAnsi="Times New Roman"/>
                <w:szCs w:val="24"/>
              </w:rPr>
              <w:t>6. Employs</w:t>
            </w:r>
            <w:r w:rsidR="00087D50" w:rsidRPr="001D2E33">
              <w:rPr>
                <w:rFonts w:ascii="Times New Roman" w:hAnsi="Times New Roman"/>
                <w:szCs w:val="24"/>
              </w:rPr>
              <w:t xml:space="preserve"> Universal Precautions.</w:t>
            </w:r>
          </w:p>
        </w:tc>
        <w:tc>
          <w:tcPr>
            <w:tcW w:w="693" w:type="dxa"/>
            <w:tcBorders>
              <w:bottom w:val="nil"/>
            </w:tcBorders>
          </w:tcPr>
          <w:p w14:paraId="71916AF6"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Borders>
              <w:bottom w:val="nil"/>
            </w:tcBorders>
          </w:tcPr>
          <w:p w14:paraId="72C16051"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Borders>
              <w:bottom w:val="nil"/>
            </w:tcBorders>
          </w:tcPr>
          <w:p w14:paraId="7F98F47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r>
      <w:tr w:rsidR="00087D50" w:rsidRPr="001D2E33" w14:paraId="5403AE31" w14:textId="77777777" w:rsidTr="009601D1">
        <w:trPr>
          <w:trHeight w:val="225"/>
          <w:jc w:val="center"/>
        </w:trPr>
        <w:tc>
          <w:tcPr>
            <w:tcW w:w="7173" w:type="dxa"/>
            <w:tcBorders>
              <w:bottom w:val="nil"/>
            </w:tcBorders>
          </w:tcPr>
          <w:p w14:paraId="53389551" w14:textId="77777777" w:rsidR="00087D50" w:rsidRPr="001D2E33" w:rsidRDefault="00087D50">
            <w:pPr>
              <w:widowControl w:val="0"/>
              <w:tabs>
                <w:tab w:val="left" w:pos="7341"/>
                <w:tab w:val="left" w:pos="7914"/>
                <w:tab w:val="decimal" w:pos="8622"/>
                <w:tab w:val="left" w:pos="8985"/>
              </w:tabs>
              <w:spacing w:line="209" w:lineRule="exact"/>
              <w:ind w:firstLine="630"/>
              <w:rPr>
                <w:rFonts w:ascii="Times New Roman" w:hAnsi="Times New Roman"/>
                <w:b/>
                <w:szCs w:val="24"/>
              </w:rPr>
            </w:pPr>
            <w:r w:rsidRPr="001D2E33">
              <w:rPr>
                <w:rFonts w:ascii="Times New Roman" w:hAnsi="Times New Roman"/>
                <w:szCs w:val="24"/>
              </w:rPr>
              <w:t>7. Respond to the patient’s needs and concerns</w:t>
            </w:r>
          </w:p>
        </w:tc>
        <w:tc>
          <w:tcPr>
            <w:tcW w:w="693" w:type="dxa"/>
            <w:tcBorders>
              <w:bottom w:val="nil"/>
            </w:tcBorders>
          </w:tcPr>
          <w:p w14:paraId="3CC5168C"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Borders>
              <w:bottom w:val="nil"/>
            </w:tcBorders>
          </w:tcPr>
          <w:p w14:paraId="6FFED5B1"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Borders>
              <w:bottom w:val="nil"/>
            </w:tcBorders>
          </w:tcPr>
          <w:p w14:paraId="1E58E987"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r>
      <w:tr w:rsidR="00087D50" w:rsidRPr="001D2E33" w14:paraId="7C9C3DD3" w14:textId="77777777" w:rsidTr="009601D1">
        <w:trPr>
          <w:trHeight w:val="225"/>
          <w:jc w:val="center"/>
        </w:trPr>
        <w:tc>
          <w:tcPr>
            <w:tcW w:w="7173" w:type="dxa"/>
            <w:shd w:val="pct12" w:color="auto" w:fill="auto"/>
          </w:tcPr>
          <w:p w14:paraId="2C3E78F3" w14:textId="77777777" w:rsidR="00087D50" w:rsidRPr="001D2E33" w:rsidRDefault="00087D50">
            <w:pPr>
              <w:widowControl w:val="0"/>
              <w:tabs>
                <w:tab w:val="left" w:pos="402"/>
              </w:tabs>
              <w:ind w:left="402" w:hanging="402"/>
              <w:rPr>
                <w:rFonts w:ascii="Times New Roman" w:hAnsi="Times New Roman"/>
                <w:b/>
                <w:szCs w:val="24"/>
              </w:rPr>
            </w:pPr>
            <w:r w:rsidRPr="001D2E33">
              <w:rPr>
                <w:rFonts w:ascii="Times New Roman" w:hAnsi="Times New Roman"/>
                <w:b/>
                <w:szCs w:val="24"/>
              </w:rPr>
              <w:t>IV.</w:t>
            </w:r>
            <w:r w:rsidRPr="001D2E33">
              <w:rPr>
                <w:rFonts w:ascii="Times New Roman" w:hAnsi="Times New Roman"/>
                <w:b/>
                <w:szCs w:val="24"/>
              </w:rPr>
              <w:tab/>
              <w:t>DEMONSTRATE THE ABILITY TO:</w:t>
            </w:r>
          </w:p>
        </w:tc>
        <w:tc>
          <w:tcPr>
            <w:tcW w:w="693" w:type="dxa"/>
            <w:shd w:val="pct12" w:color="auto" w:fill="auto"/>
          </w:tcPr>
          <w:p w14:paraId="73B2D25F"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shd w:val="pct12" w:color="auto" w:fill="auto"/>
          </w:tcPr>
          <w:p w14:paraId="2E3D8D62"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shd w:val="pct12" w:color="auto" w:fill="auto"/>
          </w:tcPr>
          <w:p w14:paraId="0A65C0A5"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67CE21C6" w14:textId="77777777" w:rsidTr="009601D1">
        <w:trPr>
          <w:trHeight w:val="225"/>
          <w:jc w:val="center"/>
        </w:trPr>
        <w:tc>
          <w:tcPr>
            <w:tcW w:w="7173" w:type="dxa"/>
          </w:tcPr>
          <w:p w14:paraId="10FCB739"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b/>
                <w:szCs w:val="24"/>
              </w:rPr>
            </w:pPr>
            <w:r w:rsidRPr="001D2E33">
              <w:rPr>
                <w:rFonts w:ascii="Times New Roman" w:hAnsi="Times New Roman"/>
                <w:szCs w:val="24"/>
              </w:rPr>
              <w:t>A. Do mathematical calculations and use instrument controls.</w:t>
            </w:r>
          </w:p>
        </w:tc>
        <w:tc>
          <w:tcPr>
            <w:tcW w:w="693" w:type="dxa"/>
          </w:tcPr>
          <w:p w14:paraId="4A0DCB04"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0E3232F8"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36DA17C1"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4DA086DE" w14:textId="77777777" w:rsidTr="009601D1">
        <w:trPr>
          <w:trHeight w:val="225"/>
          <w:jc w:val="center"/>
        </w:trPr>
        <w:tc>
          <w:tcPr>
            <w:tcW w:w="7173" w:type="dxa"/>
          </w:tcPr>
          <w:p w14:paraId="69F2A0E3"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b/>
                <w:szCs w:val="24"/>
              </w:rPr>
            </w:pPr>
            <w:r w:rsidRPr="001D2E33">
              <w:rPr>
                <w:rFonts w:ascii="Times New Roman" w:hAnsi="Times New Roman"/>
                <w:szCs w:val="24"/>
              </w:rPr>
              <w:t>B. Utilize keyboard functions.</w:t>
            </w:r>
          </w:p>
        </w:tc>
        <w:tc>
          <w:tcPr>
            <w:tcW w:w="693" w:type="dxa"/>
          </w:tcPr>
          <w:p w14:paraId="1C131D40"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2455F299"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1048A2F7"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458B3DFB" w14:textId="77777777" w:rsidTr="009601D1">
        <w:trPr>
          <w:trHeight w:val="225"/>
          <w:jc w:val="center"/>
        </w:trPr>
        <w:tc>
          <w:tcPr>
            <w:tcW w:w="7173" w:type="dxa"/>
          </w:tcPr>
          <w:p w14:paraId="2262C1C6"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b/>
                <w:szCs w:val="24"/>
              </w:rPr>
            </w:pPr>
            <w:r w:rsidRPr="001D2E33">
              <w:rPr>
                <w:rFonts w:ascii="Times New Roman" w:hAnsi="Times New Roman"/>
                <w:szCs w:val="24"/>
              </w:rPr>
              <w:t>C. Enter correct patient information into the instrument memory.</w:t>
            </w:r>
          </w:p>
        </w:tc>
        <w:tc>
          <w:tcPr>
            <w:tcW w:w="693" w:type="dxa"/>
          </w:tcPr>
          <w:p w14:paraId="41B09B93"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2F4D3DA8"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4143150C"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161E2DBB" w14:textId="77777777" w:rsidTr="009601D1">
        <w:trPr>
          <w:trHeight w:val="225"/>
          <w:jc w:val="center"/>
        </w:trPr>
        <w:tc>
          <w:tcPr>
            <w:tcW w:w="7173" w:type="dxa"/>
          </w:tcPr>
          <w:p w14:paraId="09D5B11C"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b/>
                <w:szCs w:val="24"/>
              </w:rPr>
            </w:pPr>
            <w:r w:rsidRPr="001D2E33">
              <w:rPr>
                <w:rFonts w:ascii="Times New Roman" w:hAnsi="Times New Roman"/>
                <w:szCs w:val="24"/>
              </w:rPr>
              <w:t>D. Select appropriate ultrasound system transducer(s) for the examination</w:t>
            </w:r>
          </w:p>
        </w:tc>
        <w:tc>
          <w:tcPr>
            <w:tcW w:w="693" w:type="dxa"/>
          </w:tcPr>
          <w:p w14:paraId="65F83A5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7EE3EEA7"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094779F4"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7CF523FF" w14:textId="77777777" w:rsidTr="009601D1">
        <w:trPr>
          <w:trHeight w:val="225"/>
          <w:jc w:val="center"/>
        </w:trPr>
        <w:tc>
          <w:tcPr>
            <w:tcW w:w="7173" w:type="dxa"/>
          </w:tcPr>
          <w:p w14:paraId="1ECD193B"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b/>
                <w:szCs w:val="24"/>
              </w:rPr>
            </w:pPr>
            <w:r w:rsidRPr="001D2E33">
              <w:rPr>
                <w:rFonts w:ascii="Times New Roman" w:hAnsi="Times New Roman"/>
                <w:szCs w:val="24"/>
              </w:rPr>
              <w:t>E. Set initial power output and instrument gain for patient size and age</w:t>
            </w:r>
          </w:p>
        </w:tc>
        <w:tc>
          <w:tcPr>
            <w:tcW w:w="693" w:type="dxa"/>
          </w:tcPr>
          <w:p w14:paraId="3D4DAC0C"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67CE2A5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6B3C221A"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45215826" w14:textId="77777777" w:rsidTr="009601D1">
        <w:trPr>
          <w:trHeight w:val="225"/>
          <w:jc w:val="center"/>
        </w:trPr>
        <w:tc>
          <w:tcPr>
            <w:tcW w:w="7173" w:type="dxa"/>
          </w:tcPr>
          <w:p w14:paraId="6372E4D9"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b/>
                <w:szCs w:val="24"/>
              </w:rPr>
            </w:pPr>
            <w:r w:rsidRPr="001D2E33">
              <w:rPr>
                <w:rFonts w:ascii="Times New Roman" w:hAnsi="Times New Roman"/>
                <w:szCs w:val="24"/>
              </w:rPr>
              <w:t>F. Select menu items as required for each type of equipment available</w:t>
            </w:r>
          </w:p>
        </w:tc>
        <w:tc>
          <w:tcPr>
            <w:tcW w:w="693" w:type="dxa"/>
          </w:tcPr>
          <w:p w14:paraId="49C2325F"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3A1342A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0FF1AA5C"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3C462B68" w14:textId="77777777" w:rsidTr="009601D1">
        <w:trPr>
          <w:trHeight w:val="451"/>
          <w:jc w:val="center"/>
        </w:trPr>
        <w:tc>
          <w:tcPr>
            <w:tcW w:w="7173" w:type="dxa"/>
          </w:tcPr>
          <w:p w14:paraId="2B3F83A5" w14:textId="77777777" w:rsidR="00087D50" w:rsidRPr="001D2E33" w:rsidRDefault="00087D50">
            <w:pPr>
              <w:widowControl w:val="0"/>
              <w:tabs>
                <w:tab w:val="left" w:pos="7341"/>
                <w:tab w:val="left" w:pos="7914"/>
                <w:tab w:val="decimal" w:pos="8622"/>
                <w:tab w:val="left" w:pos="8985"/>
              </w:tabs>
              <w:spacing w:line="209" w:lineRule="exact"/>
              <w:ind w:left="630" w:hanging="270"/>
              <w:rPr>
                <w:rFonts w:ascii="Times New Roman" w:hAnsi="Times New Roman"/>
                <w:b/>
                <w:szCs w:val="24"/>
              </w:rPr>
            </w:pPr>
            <w:r w:rsidRPr="001D2E33">
              <w:rPr>
                <w:rFonts w:ascii="Times New Roman" w:hAnsi="Times New Roman"/>
                <w:szCs w:val="24"/>
              </w:rPr>
              <w:t>G. Consistently provide best image quality within the limitations imposed by available resources.</w:t>
            </w:r>
          </w:p>
        </w:tc>
        <w:tc>
          <w:tcPr>
            <w:tcW w:w="693" w:type="dxa"/>
          </w:tcPr>
          <w:p w14:paraId="3EAA229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1FFEBA6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0A42B5D4"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1168FE23" w14:textId="77777777" w:rsidTr="009601D1">
        <w:trPr>
          <w:trHeight w:val="225"/>
          <w:jc w:val="center"/>
        </w:trPr>
        <w:tc>
          <w:tcPr>
            <w:tcW w:w="7173" w:type="dxa"/>
            <w:tcBorders>
              <w:bottom w:val="nil"/>
            </w:tcBorders>
          </w:tcPr>
          <w:p w14:paraId="6AFC00C2"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b/>
                <w:szCs w:val="24"/>
              </w:rPr>
            </w:pPr>
            <w:r w:rsidRPr="001D2E33">
              <w:rPr>
                <w:rFonts w:ascii="Times New Roman" w:hAnsi="Times New Roman"/>
                <w:szCs w:val="24"/>
              </w:rPr>
              <w:t>H. Utilize correct protocols of the institution</w:t>
            </w:r>
          </w:p>
        </w:tc>
        <w:tc>
          <w:tcPr>
            <w:tcW w:w="693" w:type="dxa"/>
            <w:tcBorders>
              <w:bottom w:val="nil"/>
            </w:tcBorders>
          </w:tcPr>
          <w:p w14:paraId="60B5F35B"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Borders>
              <w:bottom w:val="nil"/>
            </w:tcBorders>
          </w:tcPr>
          <w:p w14:paraId="3F45E504"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Borders>
              <w:bottom w:val="nil"/>
            </w:tcBorders>
          </w:tcPr>
          <w:p w14:paraId="776FA710"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7ACEA0A7" w14:textId="77777777" w:rsidTr="009601D1">
        <w:trPr>
          <w:trHeight w:val="451"/>
          <w:jc w:val="center"/>
        </w:trPr>
        <w:tc>
          <w:tcPr>
            <w:tcW w:w="7173" w:type="dxa"/>
            <w:shd w:val="pct5" w:color="auto" w:fill="auto"/>
          </w:tcPr>
          <w:p w14:paraId="03EA38CB"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1D2E33">
              <w:rPr>
                <w:rFonts w:ascii="Times New Roman" w:hAnsi="Times New Roman"/>
                <w:b/>
                <w:szCs w:val="24"/>
              </w:rPr>
              <w:t>V.    RECOGNIZE AND IDENTIFY SONOGRAPHIC ANATOMICAL APPEARANCES</w:t>
            </w:r>
          </w:p>
        </w:tc>
        <w:tc>
          <w:tcPr>
            <w:tcW w:w="693" w:type="dxa"/>
            <w:tcBorders>
              <w:bottom w:val="nil"/>
              <w:right w:val="nil"/>
            </w:tcBorders>
            <w:shd w:val="pct5" w:color="auto" w:fill="auto"/>
          </w:tcPr>
          <w:p w14:paraId="4B918070"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Borders>
              <w:left w:val="nil"/>
              <w:bottom w:val="nil"/>
              <w:right w:val="nil"/>
            </w:tcBorders>
            <w:shd w:val="pct5" w:color="auto" w:fill="auto"/>
          </w:tcPr>
          <w:p w14:paraId="27F92779"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Borders>
              <w:left w:val="nil"/>
              <w:bottom w:val="nil"/>
            </w:tcBorders>
            <w:shd w:val="pct5" w:color="auto" w:fill="auto"/>
          </w:tcPr>
          <w:p w14:paraId="1C6C1E2F"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4630A08D" w14:textId="77777777" w:rsidTr="009601D1">
        <w:trPr>
          <w:trHeight w:val="225"/>
          <w:jc w:val="center"/>
        </w:trPr>
        <w:tc>
          <w:tcPr>
            <w:tcW w:w="7173" w:type="dxa"/>
          </w:tcPr>
          <w:p w14:paraId="63F60D9E"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1D2E33">
              <w:rPr>
                <w:rFonts w:ascii="Times New Roman" w:hAnsi="Times New Roman"/>
                <w:szCs w:val="24"/>
              </w:rPr>
              <w:t xml:space="preserve">A. Normal and abnormal anatomic structures, physiology and hemodynamics. </w:t>
            </w:r>
          </w:p>
        </w:tc>
        <w:tc>
          <w:tcPr>
            <w:tcW w:w="693" w:type="dxa"/>
            <w:tcBorders>
              <w:right w:val="nil"/>
            </w:tcBorders>
            <w:shd w:val="pct5" w:color="auto" w:fill="auto"/>
          </w:tcPr>
          <w:p w14:paraId="7175566A"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Borders>
              <w:left w:val="nil"/>
              <w:right w:val="nil"/>
            </w:tcBorders>
            <w:shd w:val="pct5" w:color="auto" w:fill="auto"/>
          </w:tcPr>
          <w:p w14:paraId="3D810F8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Borders>
              <w:left w:val="nil"/>
            </w:tcBorders>
            <w:shd w:val="pct5" w:color="auto" w:fill="auto"/>
          </w:tcPr>
          <w:p w14:paraId="1B3E758F"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10C3D742" w14:textId="77777777" w:rsidTr="009601D1">
        <w:trPr>
          <w:trHeight w:val="225"/>
          <w:jc w:val="center"/>
        </w:trPr>
        <w:tc>
          <w:tcPr>
            <w:tcW w:w="7173" w:type="dxa"/>
          </w:tcPr>
          <w:p w14:paraId="528C2480" w14:textId="77777777" w:rsidR="00087D50" w:rsidRPr="001D2E33" w:rsidRDefault="00087D50">
            <w:pPr>
              <w:widowControl w:val="0"/>
              <w:tabs>
                <w:tab w:val="left" w:pos="7341"/>
                <w:tab w:val="left" w:pos="7914"/>
                <w:tab w:val="decimal" w:pos="8622"/>
                <w:tab w:val="left" w:pos="8985"/>
              </w:tabs>
              <w:spacing w:line="209" w:lineRule="exact"/>
              <w:ind w:firstLine="630"/>
              <w:rPr>
                <w:rFonts w:ascii="Times New Roman" w:hAnsi="Times New Roman"/>
                <w:szCs w:val="24"/>
              </w:rPr>
            </w:pPr>
            <w:r w:rsidRPr="001D2E33">
              <w:rPr>
                <w:rFonts w:ascii="Times New Roman" w:hAnsi="Times New Roman"/>
                <w:szCs w:val="24"/>
              </w:rPr>
              <w:t>1. Cardiac chambers and related septa</w:t>
            </w:r>
          </w:p>
        </w:tc>
        <w:tc>
          <w:tcPr>
            <w:tcW w:w="693" w:type="dxa"/>
          </w:tcPr>
          <w:p w14:paraId="65613630"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5D68BAA9"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15CDBC77"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587D6F21" w14:textId="77777777" w:rsidTr="009601D1">
        <w:trPr>
          <w:trHeight w:val="225"/>
          <w:jc w:val="center"/>
        </w:trPr>
        <w:tc>
          <w:tcPr>
            <w:tcW w:w="7173" w:type="dxa"/>
          </w:tcPr>
          <w:p w14:paraId="4425B107" w14:textId="77777777" w:rsidR="00087D50" w:rsidRPr="001D2E33" w:rsidRDefault="00087D50">
            <w:pPr>
              <w:widowControl w:val="0"/>
              <w:tabs>
                <w:tab w:val="left" w:pos="7341"/>
                <w:tab w:val="left" w:pos="7914"/>
                <w:tab w:val="decimal" w:pos="8622"/>
                <w:tab w:val="left" w:pos="8985"/>
              </w:tabs>
              <w:spacing w:line="209" w:lineRule="exact"/>
              <w:ind w:firstLine="630"/>
              <w:rPr>
                <w:rFonts w:ascii="Times New Roman" w:hAnsi="Times New Roman"/>
                <w:szCs w:val="24"/>
              </w:rPr>
            </w:pPr>
            <w:r w:rsidRPr="001D2E33">
              <w:rPr>
                <w:rFonts w:ascii="Times New Roman" w:hAnsi="Times New Roman"/>
                <w:szCs w:val="24"/>
              </w:rPr>
              <w:t>2. Right atrium</w:t>
            </w:r>
          </w:p>
        </w:tc>
        <w:tc>
          <w:tcPr>
            <w:tcW w:w="693" w:type="dxa"/>
            <w:tcBorders>
              <w:bottom w:val="nil"/>
            </w:tcBorders>
          </w:tcPr>
          <w:p w14:paraId="75054044"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657F7207"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Borders>
              <w:bottom w:val="nil"/>
            </w:tcBorders>
          </w:tcPr>
          <w:p w14:paraId="65466429"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79538A76" w14:textId="77777777" w:rsidTr="009601D1">
        <w:trPr>
          <w:trHeight w:val="209"/>
          <w:jc w:val="center"/>
        </w:trPr>
        <w:tc>
          <w:tcPr>
            <w:tcW w:w="7173" w:type="dxa"/>
          </w:tcPr>
          <w:p w14:paraId="5F1D36F4" w14:textId="77777777" w:rsidR="00087D50" w:rsidRPr="001D2E33" w:rsidRDefault="00087D50">
            <w:pPr>
              <w:widowControl w:val="0"/>
              <w:tabs>
                <w:tab w:val="left" w:pos="7341"/>
                <w:tab w:val="left" w:pos="7914"/>
                <w:tab w:val="decimal" w:pos="8622"/>
                <w:tab w:val="left" w:pos="8985"/>
              </w:tabs>
              <w:spacing w:line="209" w:lineRule="exact"/>
              <w:ind w:firstLine="630"/>
              <w:rPr>
                <w:rFonts w:ascii="Times New Roman" w:hAnsi="Times New Roman"/>
                <w:szCs w:val="24"/>
              </w:rPr>
            </w:pPr>
            <w:r w:rsidRPr="001D2E33">
              <w:rPr>
                <w:rFonts w:ascii="Times New Roman" w:hAnsi="Times New Roman"/>
                <w:szCs w:val="24"/>
              </w:rPr>
              <w:t>3. Left atrium</w:t>
            </w:r>
          </w:p>
        </w:tc>
        <w:tc>
          <w:tcPr>
            <w:tcW w:w="693" w:type="dxa"/>
          </w:tcPr>
          <w:p w14:paraId="7ED2130B"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5C31761E"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708D571B"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35DA325F" w14:textId="77777777" w:rsidTr="009601D1">
        <w:trPr>
          <w:trHeight w:val="225"/>
          <w:jc w:val="center"/>
        </w:trPr>
        <w:tc>
          <w:tcPr>
            <w:tcW w:w="7173" w:type="dxa"/>
          </w:tcPr>
          <w:p w14:paraId="14F3C130" w14:textId="77777777" w:rsidR="00087D50" w:rsidRPr="001D2E33" w:rsidRDefault="00087D50">
            <w:pPr>
              <w:widowControl w:val="0"/>
              <w:tabs>
                <w:tab w:val="left" w:pos="7341"/>
                <w:tab w:val="left" w:pos="7914"/>
                <w:tab w:val="decimal" w:pos="8622"/>
                <w:tab w:val="left" w:pos="8985"/>
              </w:tabs>
              <w:spacing w:line="209" w:lineRule="exact"/>
              <w:ind w:firstLine="630"/>
              <w:rPr>
                <w:rFonts w:ascii="Times New Roman" w:hAnsi="Times New Roman"/>
                <w:szCs w:val="24"/>
              </w:rPr>
            </w:pPr>
            <w:r w:rsidRPr="001D2E33">
              <w:rPr>
                <w:rFonts w:ascii="Times New Roman" w:hAnsi="Times New Roman"/>
                <w:szCs w:val="24"/>
              </w:rPr>
              <w:t>4. Right ventricle</w:t>
            </w:r>
          </w:p>
        </w:tc>
        <w:tc>
          <w:tcPr>
            <w:tcW w:w="693" w:type="dxa"/>
          </w:tcPr>
          <w:p w14:paraId="66470CB3"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4EBF2D0E"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17305FDC"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5EEBAB79" w14:textId="77777777" w:rsidTr="009601D1">
        <w:trPr>
          <w:trHeight w:val="225"/>
          <w:jc w:val="center"/>
        </w:trPr>
        <w:tc>
          <w:tcPr>
            <w:tcW w:w="7173" w:type="dxa"/>
          </w:tcPr>
          <w:p w14:paraId="0ECB29E0" w14:textId="77777777" w:rsidR="00087D50" w:rsidRPr="001D2E33" w:rsidRDefault="00087D50">
            <w:pPr>
              <w:widowControl w:val="0"/>
              <w:tabs>
                <w:tab w:val="left" w:pos="7341"/>
                <w:tab w:val="left" w:pos="7914"/>
                <w:tab w:val="decimal" w:pos="8622"/>
                <w:tab w:val="left" w:pos="8985"/>
              </w:tabs>
              <w:spacing w:line="209" w:lineRule="exact"/>
              <w:ind w:firstLine="630"/>
              <w:rPr>
                <w:rFonts w:ascii="Times New Roman" w:hAnsi="Times New Roman"/>
                <w:szCs w:val="24"/>
              </w:rPr>
            </w:pPr>
            <w:r w:rsidRPr="001D2E33">
              <w:rPr>
                <w:rFonts w:ascii="Times New Roman" w:hAnsi="Times New Roman"/>
                <w:szCs w:val="24"/>
              </w:rPr>
              <w:t>5. Left ventricle</w:t>
            </w:r>
          </w:p>
        </w:tc>
        <w:tc>
          <w:tcPr>
            <w:tcW w:w="693" w:type="dxa"/>
          </w:tcPr>
          <w:p w14:paraId="2312352B"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0C8E6E58"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4F2BD087"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215C9200" w14:textId="77777777" w:rsidTr="009601D1">
        <w:trPr>
          <w:trHeight w:val="225"/>
          <w:jc w:val="center"/>
        </w:trPr>
        <w:tc>
          <w:tcPr>
            <w:tcW w:w="7173" w:type="dxa"/>
          </w:tcPr>
          <w:p w14:paraId="121E3865" w14:textId="77777777" w:rsidR="00087D50" w:rsidRPr="001D2E33" w:rsidRDefault="00087D50">
            <w:pPr>
              <w:widowControl w:val="0"/>
              <w:tabs>
                <w:tab w:val="left" w:pos="7341"/>
                <w:tab w:val="left" w:pos="7914"/>
                <w:tab w:val="decimal" w:pos="8622"/>
                <w:tab w:val="left" w:pos="8985"/>
              </w:tabs>
              <w:spacing w:line="209" w:lineRule="exact"/>
              <w:ind w:firstLine="630"/>
              <w:rPr>
                <w:rFonts w:ascii="Times New Roman" w:hAnsi="Times New Roman"/>
                <w:szCs w:val="24"/>
              </w:rPr>
            </w:pPr>
            <w:r w:rsidRPr="001D2E33">
              <w:rPr>
                <w:rFonts w:ascii="Times New Roman" w:hAnsi="Times New Roman"/>
                <w:szCs w:val="24"/>
              </w:rPr>
              <w:t>6. Great vessels</w:t>
            </w:r>
          </w:p>
        </w:tc>
        <w:tc>
          <w:tcPr>
            <w:tcW w:w="693" w:type="dxa"/>
            <w:tcBorders>
              <w:bottom w:val="nil"/>
            </w:tcBorders>
          </w:tcPr>
          <w:p w14:paraId="2C6642B3"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Borders>
              <w:bottom w:val="nil"/>
            </w:tcBorders>
          </w:tcPr>
          <w:p w14:paraId="6A1995DB"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Borders>
              <w:bottom w:val="nil"/>
            </w:tcBorders>
          </w:tcPr>
          <w:p w14:paraId="7296E1A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50718C97" w14:textId="77777777" w:rsidTr="009601D1">
        <w:trPr>
          <w:trHeight w:val="225"/>
          <w:jc w:val="center"/>
        </w:trPr>
        <w:tc>
          <w:tcPr>
            <w:tcW w:w="7173" w:type="dxa"/>
          </w:tcPr>
          <w:p w14:paraId="7759D00E"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1D2E33">
              <w:rPr>
                <w:rFonts w:ascii="Times New Roman" w:hAnsi="Times New Roman"/>
                <w:szCs w:val="24"/>
              </w:rPr>
              <w:t>B. Knowledge of gross and sectional anatomy</w:t>
            </w:r>
          </w:p>
        </w:tc>
        <w:tc>
          <w:tcPr>
            <w:tcW w:w="693" w:type="dxa"/>
            <w:tcBorders>
              <w:right w:val="nil"/>
            </w:tcBorders>
            <w:shd w:val="pct5" w:color="auto" w:fill="auto"/>
          </w:tcPr>
          <w:p w14:paraId="4B8FA2EB"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Borders>
              <w:left w:val="nil"/>
              <w:right w:val="nil"/>
            </w:tcBorders>
            <w:shd w:val="pct5" w:color="auto" w:fill="auto"/>
          </w:tcPr>
          <w:p w14:paraId="6069F8B2"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Borders>
              <w:left w:val="nil"/>
            </w:tcBorders>
            <w:shd w:val="pct5" w:color="auto" w:fill="auto"/>
          </w:tcPr>
          <w:p w14:paraId="5C76B102"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7A3BB8FE" w14:textId="77777777" w:rsidTr="009601D1">
        <w:trPr>
          <w:trHeight w:val="225"/>
          <w:jc w:val="center"/>
        </w:trPr>
        <w:tc>
          <w:tcPr>
            <w:tcW w:w="7173" w:type="dxa"/>
          </w:tcPr>
          <w:p w14:paraId="2F2B6827" w14:textId="77777777" w:rsidR="00087D50" w:rsidRPr="001D2E33" w:rsidRDefault="00087D50">
            <w:pPr>
              <w:widowControl w:val="0"/>
              <w:tabs>
                <w:tab w:val="left" w:pos="7341"/>
                <w:tab w:val="left" w:pos="7914"/>
                <w:tab w:val="decimal" w:pos="8622"/>
                <w:tab w:val="left" w:pos="8985"/>
              </w:tabs>
              <w:spacing w:line="209" w:lineRule="exact"/>
              <w:ind w:firstLine="630"/>
              <w:rPr>
                <w:rFonts w:ascii="Times New Roman" w:hAnsi="Times New Roman"/>
                <w:szCs w:val="24"/>
              </w:rPr>
            </w:pPr>
            <w:r w:rsidRPr="001D2E33">
              <w:rPr>
                <w:rFonts w:ascii="Times New Roman" w:hAnsi="Times New Roman"/>
                <w:szCs w:val="24"/>
              </w:rPr>
              <w:t>1. Image the anatomical structures in region of interest</w:t>
            </w:r>
          </w:p>
        </w:tc>
        <w:tc>
          <w:tcPr>
            <w:tcW w:w="693" w:type="dxa"/>
          </w:tcPr>
          <w:p w14:paraId="2F477E34"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64C16927"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6AEBFC52"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7940C48F" w14:textId="77777777" w:rsidTr="009601D1">
        <w:trPr>
          <w:trHeight w:val="451"/>
          <w:jc w:val="center"/>
        </w:trPr>
        <w:tc>
          <w:tcPr>
            <w:tcW w:w="7173" w:type="dxa"/>
          </w:tcPr>
          <w:p w14:paraId="6034D4FE" w14:textId="77777777" w:rsidR="00087D50" w:rsidRPr="001D2E33" w:rsidRDefault="00087D50">
            <w:pPr>
              <w:widowControl w:val="0"/>
              <w:tabs>
                <w:tab w:val="left" w:pos="7341"/>
                <w:tab w:val="left" w:pos="7914"/>
                <w:tab w:val="decimal" w:pos="8622"/>
                <w:tab w:val="left" w:pos="8985"/>
              </w:tabs>
              <w:spacing w:line="209" w:lineRule="exact"/>
              <w:ind w:left="900" w:hanging="270"/>
              <w:rPr>
                <w:rFonts w:ascii="Times New Roman" w:hAnsi="Times New Roman"/>
                <w:szCs w:val="24"/>
              </w:rPr>
            </w:pPr>
            <w:r w:rsidRPr="001D2E33">
              <w:rPr>
                <w:rFonts w:ascii="Times New Roman" w:hAnsi="Times New Roman"/>
                <w:szCs w:val="24"/>
              </w:rPr>
              <w:lastRenderedPageBreak/>
              <w:t>2. Recognize the echocardiographic appearance of normal and abnormal tissue structures</w:t>
            </w:r>
          </w:p>
        </w:tc>
        <w:tc>
          <w:tcPr>
            <w:tcW w:w="693" w:type="dxa"/>
          </w:tcPr>
          <w:p w14:paraId="65DC03B1"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44867AF6"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76280B27"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4527D2A4" w14:textId="77777777" w:rsidTr="009601D1">
        <w:trPr>
          <w:trHeight w:val="225"/>
          <w:jc w:val="center"/>
        </w:trPr>
        <w:tc>
          <w:tcPr>
            <w:tcW w:w="7173" w:type="dxa"/>
          </w:tcPr>
          <w:p w14:paraId="44C1A9A5"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1D2E33">
              <w:rPr>
                <w:rFonts w:ascii="Times New Roman" w:hAnsi="Times New Roman"/>
                <w:szCs w:val="24"/>
              </w:rPr>
              <w:t>C. Knowledge of physiology, pathology, and pathophysiology</w:t>
            </w:r>
          </w:p>
        </w:tc>
        <w:tc>
          <w:tcPr>
            <w:tcW w:w="693" w:type="dxa"/>
          </w:tcPr>
          <w:p w14:paraId="5495F6FB"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1830E56F"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26DE9C88"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17176F0F" w14:textId="77777777" w:rsidTr="009601D1">
        <w:trPr>
          <w:trHeight w:val="225"/>
          <w:jc w:val="center"/>
        </w:trPr>
        <w:tc>
          <w:tcPr>
            <w:tcW w:w="7173" w:type="dxa"/>
          </w:tcPr>
          <w:p w14:paraId="23C8B120" w14:textId="77777777" w:rsidR="00087D50" w:rsidRPr="001D2E33" w:rsidRDefault="00087D50">
            <w:pPr>
              <w:widowControl w:val="0"/>
              <w:tabs>
                <w:tab w:val="left" w:pos="7341"/>
                <w:tab w:val="left" w:pos="7914"/>
                <w:tab w:val="decimal" w:pos="8622"/>
                <w:tab w:val="left" w:pos="8985"/>
              </w:tabs>
              <w:spacing w:line="209" w:lineRule="exact"/>
              <w:ind w:firstLine="630"/>
              <w:rPr>
                <w:rFonts w:ascii="Times New Roman" w:hAnsi="Times New Roman"/>
                <w:szCs w:val="24"/>
              </w:rPr>
            </w:pPr>
            <w:r w:rsidRPr="001D2E33">
              <w:rPr>
                <w:rFonts w:ascii="Times New Roman" w:hAnsi="Times New Roman"/>
                <w:szCs w:val="24"/>
              </w:rPr>
              <w:t>1. Obtain and evaluate pertinent patient history and physical findings</w:t>
            </w:r>
          </w:p>
        </w:tc>
        <w:tc>
          <w:tcPr>
            <w:tcW w:w="693" w:type="dxa"/>
          </w:tcPr>
          <w:p w14:paraId="653FE068"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5E90D011"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748B17A8"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37F1DF02" w14:textId="77777777" w:rsidTr="009601D1">
        <w:trPr>
          <w:trHeight w:val="451"/>
          <w:jc w:val="center"/>
        </w:trPr>
        <w:tc>
          <w:tcPr>
            <w:tcW w:w="7173" w:type="dxa"/>
          </w:tcPr>
          <w:p w14:paraId="790C62FE" w14:textId="77777777" w:rsidR="00087D50" w:rsidRPr="001D2E33" w:rsidRDefault="00087D50">
            <w:pPr>
              <w:widowControl w:val="0"/>
              <w:tabs>
                <w:tab w:val="left" w:pos="7341"/>
                <w:tab w:val="left" w:pos="7914"/>
                <w:tab w:val="decimal" w:pos="8622"/>
                <w:tab w:val="left" w:pos="8985"/>
              </w:tabs>
              <w:spacing w:line="209" w:lineRule="exact"/>
              <w:ind w:left="990" w:hanging="360"/>
              <w:rPr>
                <w:rFonts w:ascii="Times New Roman" w:hAnsi="Times New Roman"/>
                <w:szCs w:val="24"/>
              </w:rPr>
            </w:pPr>
            <w:r w:rsidRPr="001D2E33">
              <w:rPr>
                <w:rFonts w:ascii="Times New Roman" w:hAnsi="Times New Roman"/>
                <w:szCs w:val="24"/>
              </w:rPr>
              <w:t>2. Extend standard imaging protocol as required by patient history or initial echocardiographic findings.</w:t>
            </w:r>
          </w:p>
        </w:tc>
        <w:tc>
          <w:tcPr>
            <w:tcW w:w="693" w:type="dxa"/>
          </w:tcPr>
          <w:p w14:paraId="6B3EB497"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5FA2EAAE"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08120FB9"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34E633DC" w14:textId="77777777" w:rsidTr="009601D1">
        <w:trPr>
          <w:trHeight w:val="451"/>
          <w:jc w:val="center"/>
        </w:trPr>
        <w:tc>
          <w:tcPr>
            <w:tcW w:w="7173" w:type="dxa"/>
          </w:tcPr>
          <w:p w14:paraId="55052F69" w14:textId="77777777" w:rsidR="00087D50" w:rsidRPr="001D2E33" w:rsidRDefault="00087D50">
            <w:pPr>
              <w:widowControl w:val="0"/>
              <w:tabs>
                <w:tab w:val="left" w:pos="7341"/>
                <w:tab w:val="left" w:pos="7914"/>
                <w:tab w:val="decimal" w:pos="8622"/>
                <w:tab w:val="left" w:pos="8985"/>
              </w:tabs>
              <w:spacing w:line="209" w:lineRule="exact"/>
              <w:ind w:left="990" w:hanging="360"/>
              <w:rPr>
                <w:rFonts w:ascii="Times New Roman" w:hAnsi="Times New Roman"/>
                <w:szCs w:val="24"/>
              </w:rPr>
            </w:pPr>
            <w:r w:rsidRPr="001D2E33">
              <w:rPr>
                <w:rFonts w:ascii="Times New Roman" w:hAnsi="Times New Roman"/>
                <w:szCs w:val="24"/>
              </w:rPr>
              <w:t xml:space="preserve">3. Review image documentation and related data from current and previous examinations </w:t>
            </w:r>
          </w:p>
        </w:tc>
        <w:tc>
          <w:tcPr>
            <w:tcW w:w="693" w:type="dxa"/>
          </w:tcPr>
          <w:p w14:paraId="42F8A743"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58358031"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1783C340"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5C8B6F73" w14:textId="77777777" w:rsidTr="009601D1">
        <w:trPr>
          <w:trHeight w:val="435"/>
          <w:jc w:val="center"/>
        </w:trPr>
        <w:tc>
          <w:tcPr>
            <w:tcW w:w="7173" w:type="dxa"/>
          </w:tcPr>
          <w:p w14:paraId="7E604EF1" w14:textId="77777777" w:rsidR="00087D50" w:rsidRPr="001D2E33" w:rsidRDefault="00087D50">
            <w:pPr>
              <w:widowControl w:val="0"/>
              <w:tabs>
                <w:tab w:val="left" w:pos="7341"/>
                <w:tab w:val="left" w:pos="7914"/>
                <w:tab w:val="decimal" w:pos="8622"/>
                <w:tab w:val="left" w:pos="8985"/>
              </w:tabs>
              <w:spacing w:line="209" w:lineRule="exact"/>
              <w:ind w:left="990" w:hanging="360"/>
              <w:rPr>
                <w:rFonts w:ascii="Times New Roman" w:hAnsi="Times New Roman"/>
                <w:szCs w:val="24"/>
              </w:rPr>
            </w:pPr>
            <w:r w:rsidRPr="001D2E33">
              <w:rPr>
                <w:rFonts w:ascii="Times New Roman" w:hAnsi="Times New Roman"/>
                <w:szCs w:val="24"/>
              </w:rPr>
              <w:t>4. Produce written summary of technical findings, including relevant interval changes for the interpreting physician’s reference</w:t>
            </w:r>
          </w:p>
        </w:tc>
        <w:tc>
          <w:tcPr>
            <w:tcW w:w="693" w:type="dxa"/>
          </w:tcPr>
          <w:p w14:paraId="4FC17374"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4B770561"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301624B8"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455AE893" w14:textId="77777777" w:rsidTr="009601D1">
        <w:trPr>
          <w:trHeight w:val="676"/>
          <w:jc w:val="center"/>
        </w:trPr>
        <w:tc>
          <w:tcPr>
            <w:tcW w:w="7173" w:type="dxa"/>
          </w:tcPr>
          <w:p w14:paraId="6C3F68FD" w14:textId="77777777" w:rsidR="00087D50" w:rsidRPr="001D2E33" w:rsidRDefault="00087D50">
            <w:pPr>
              <w:widowControl w:val="0"/>
              <w:tabs>
                <w:tab w:val="left" w:pos="7341"/>
                <w:tab w:val="left" w:pos="7914"/>
                <w:tab w:val="decimal" w:pos="8622"/>
                <w:tab w:val="left" w:pos="8985"/>
              </w:tabs>
              <w:spacing w:line="209" w:lineRule="exact"/>
              <w:ind w:left="990" w:hanging="360"/>
              <w:rPr>
                <w:rFonts w:ascii="Times New Roman" w:hAnsi="Times New Roman"/>
                <w:szCs w:val="24"/>
              </w:rPr>
            </w:pPr>
            <w:r w:rsidRPr="001D2E33">
              <w:rPr>
                <w:rFonts w:ascii="Times New Roman" w:hAnsi="Times New Roman"/>
                <w:szCs w:val="24"/>
              </w:rPr>
              <w:t xml:space="preserve">5. Recognize examination findings that may require immediate clinical response and </w:t>
            </w:r>
            <w:r w:rsidR="00C6784E" w:rsidRPr="001D2E33">
              <w:rPr>
                <w:rFonts w:ascii="Times New Roman" w:hAnsi="Times New Roman"/>
                <w:szCs w:val="24"/>
              </w:rPr>
              <w:t>notify</w:t>
            </w:r>
            <w:r w:rsidRPr="001D2E33">
              <w:rPr>
                <w:rFonts w:ascii="Times New Roman" w:hAnsi="Times New Roman"/>
                <w:szCs w:val="24"/>
              </w:rPr>
              <w:t xml:space="preserve"> the interpreting physician or other appropriate physicia</w:t>
            </w:r>
            <w:r w:rsidR="006B735F" w:rsidRPr="001D2E33">
              <w:rPr>
                <w:rFonts w:ascii="Times New Roman" w:hAnsi="Times New Roman"/>
                <w:szCs w:val="24"/>
              </w:rPr>
              <w:t>n, as allowed by clinical rule</w:t>
            </w:r>
            <w:r w:rsidRPr="001D2E33">
              <w:rPr>
                <w:rFonts w:ascii="Times New Roman" w:hAnsi="Times New Roman"/>
                <w:szCs w:val="24"/>
              </w:rPr>
              <w:t xml:space="preserve"> and procedure.</w:t>
            </w:r>
          </w:p>
        </w:tc>
        <w:tc>
          <w:tcPr>
            <w:tcW w:w="693" w:type="dxa"/>
          </w:tcPr>
          <w:p w14:paraId="57ABA66C"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6F1C6874"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2FE02792"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bl>
    <w:p w14:paraId="4B9935C1" w14:textId="77777777" w:rsidR="00087D50" w:rsidRPr="001D2E33" w:rsidRDefault="00087D50">
      <w:pPr>
        <w:widowControl w:val="0"/>
        <w:tabs>
          <w:tab w:val="left" w:pos="402"/>
        </w:tabs>
        <w:ind w:left="403" w:hanging="402"/>
        <w:rPr>
          <w:rFonts w:ascii="Times New Roman" w:hAnsi="Times New Roman"/>
          <w:szCs w:val="24"/>
        </w:rPr>
      </w:pPr>
    </w:p>
    <w:p w14:paraId="4FB00B99" w14:textId="77777777" w:rsidR="00087D50" w:rsidRPr="001D2E33" w:rsidRDefault="00087D50">
      <w:pPr>
        <w:widowControl w:val="0"/>
        <w:tabs>
          <w:tab w:val="left" w:pos="402"/>
        </w:tabs>
        <w:rPr>
          <w:rFonts w:ascii="Times New Roman" w:hAnsi="Times New Roman"/>
          <w:szCs w:val="24"/>
        </w:rPr>
      </w:pPr>
    </w:p>
    <w:tbl>
      <w:tblPr>
        <w:tblW w:w="101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60"/>
        <w:gridCol w:w="741"/>
        <w:gridCol w:w="884"/>
        <w:gridCol w:w="884"/>
      </w:tblGrid>
      <w:tr w:rsidR="00087D50" w:rsidRPr="001D2E33" w14:paraId="1F09C919" w14:textId="77777777" w:rsidTr="004F08DB">
        <w:trPr>
          <w:trHeight w:val="291"/>
          <w:jc w:val="center"/>
        </w:trPr>
        <w:tc>
          <w:tcPr>
            <w:tcW w:w="7660" w:type="dxa"/>
            <w:tcBorders>
              <w:bottom w:val="nil"/>
            </w:tcBorders>
          </w:tcPr>
          <w:p w14:paraId="2FB9C84C"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741" w:type="dxa"/>
            <w:tcBorders>
              <w:bottom w:val="nil"/>
            </w:tcBorders>
          </w:tcPr>
          <w:p w14:paraId="0545CBA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1D2E33">
              <w:rPr>
                <w:rFonts w:ascii="Times New Roman" w:hAnsi="Times New Roman"/>
                <w:b/>
                <w:szCs w:val="24"/>
              </w:rPr>
              <w:t>OK</w:t>
            </w:r>
          </w:p>
        </w:tc>
        <w:tc>
          <w:tcPr>
            <w:tcW w:w="884" w:type="dxa"/>
            <w:tcBorders>
              <w:bottom w:val="nil"/>
            </w:tcBorders>
          </w:tcPr>
          <w:p w14:paraId="61A36AF0"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1D2E33">
              <w:rPr>
                <w:rFonts w:ascii="Times New Roman" w:hAnsi="Times New Roman"/>
                <w:b/>
                <w:szCs w:val="24"/>
              </w:rPr>
              <w:t>Date</w:t>
            </w:r>
          </w:p>
        </w:tc>
        <w:tc>
          <w:tcPr>
            <w:tcW w:w="884" w:type="dxa"/>
            <w:tcBorders>
              <w:bottom w:val="nil"/>
            </w:tcBorders>
          </w:tcPr>
          <w:p w14:paraId="554A50C7"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1D2E33">
              <w:rPr>
                <w:rFonts w:ascii="Times New Roman" w:hAnsi="Times New Roman"/>
                <w:b/>
                <w:szCs w:val="24"/>
              </w:rPr>
              <w:t>Initials</w:t>
            </w:r>
          </w:p>
        </w:tc>
      </w:tr>
      <w:tr w:rsidR="00087D50" w:rsidRPr="001D2E33" w14:paraId="2DC22F3E" w14:textId="77777777" w:rsidTr="004F08DB">
        <w:trPr>
          <w:trHeight w:val="291"/>
          <w:jc w:val="center"/>
        </w:trPr>
        <w:tc>
          <w:tcPr>
            <w:tcW w:w="7660" w:type="dxa"/>
            <w:tcBorders>
              <w:right w:val="nil"/>
            </w:tcBorders>
            <w:shd w:val="pct12" w:color="auto" w:fill="auto"/>
          </w:tcPr>
          <w:p w14:paraId="55747FA6"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1D2E33">
              <w:rPr>
                <w:rFonts w:ascii="Times New Roman" w:hAnsi="Times New Roman"/>
                <w:b/>
                <w:szCs w:val="24"/>
              </w:rPr>
              <w:t>VI. DEMONSTRATES, IDENTIFIES AND PERFORMS</w:t>
            </w:r>
          </w:p>
        </w:tc>
        <w:tc>
          <w:tcPr>
            <w:tcW w:w="741" w:type="dxa"/>
            <w:tcBorders>
              <w:left w:val="nil"/>
              <w:bottom w:val="nil"/>
              <w:right w:val="nil"/>
            </w:tcBorders>
            <w:shd w:val="pct12" w:color="auto" w:fill="auto"/>
          </w:tcPr>
          <w:p w14:paraId="7151ECA7"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left w:val="nil"/>
              <w:bottom w:val="nil"/>
              <w:right w:val="nil"/>
            </w:tcBorders>
            <w:shd w:val="pct12" w:color="auto" w:fill="auto"/>
          </w:tcPr>
          <w:p w14:paraId="6EF0AB57"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left w:val="nil"/>
              <w:bottom w:val="nil"/>
            </w:tcBorders>
            <w:shd w:val="pct12" w:color="auto" w:fill="auto"/>
          </w:tcPr>
          <w:p w14:paraId="21EA1F5E"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1893E3E8" w14:textId="77777777" w:rsidTr="004F08DB">
        <w:trPr>
          <w:trHeight w:val="291"/>
          <w:jc w:val="center"/>
        </w:trPr>
        <w:tc>
          <w:tcPr>
            <w:tcW w:w="7660" w:type="dxa"/>
          </w:tcPr>
          <w:p w14:paraId="0D9B2C0D"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b/>
                <w:szCs w:val="24"/>
              </w:rPr>
            </w:pPr>
            <w:r w:rsidRPr="001D2E33">
              <w:rPr>
                <w:rFonts w:ascii="Times New Roman" w:hAnsi="Times New Roman"/>
                <w:szCs w:val="24"/>
              </w:rPr>
              <w:t>A. Plan procedure</w:t>
            </w:r>
          </w:p>
        </w:tc>
        <w:tc>
          <w:tcPr>
            <w:tcW w:w="741" w:type="dxa"/>
            <w:tcBorders>
              <w:right w:val="nil"/>
            </w:tcBorders>
            <w:shd w:val="pct12" w:color="auto" w:fill="auto"/>
          </w:tcPr>
          <w:p w14:paraId="14F5AFF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left w:val="nil"/>
              <w:right w:val="nil"/>
            </w:tcBorders>
            <w:shd w:val="pct12" w:color="auto" w:fill="auto"/>
          </w:tcPr>
          <w:p w14:paraId="306D3868"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left w:val="nil"/>
            </w:tcBorders>
            <w:shd w:val="pct12" w:color="auto" w:fill="auto"/>
          </w:tcPr>
          <w:p w14:paraId="6919A9CC"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4D6DCD14" w14:textId="77777777" w:rsidTr="004F08DB">
        <w:trPr>
          <w:trHeight w:val="291"/>
          <w:jc w:val="center"/>
        </w:trPr>
        <w:tc>
          <w:tcPr>
            <w:tcW w:w="7660" w:type="dxa"/>
          </w:tcPr>
          <w:p w14:paraId="7C9B0B3A" w14:textId="77777777" w:rsidR="00087D50" w:rsidRPr="001D2E33" w:rsidRDefault="00087D50">
            <w:pPr>
              <w:widowControl w:val="0"/>
              <w:tabs>
                <w:tab w:val="left" w:pos="7341"/>
                <w:tab w:val="left" w:pos="7914"/>
                <w:tab w:val="decimal" w:pos="8622"/>
                <w:tab w:val="left" w:pos="8985"/>
              </w:tabs>
              <w:spacing w:line="209" w:lineRule="exact"/>
              <w:ind w:firstLine="720"/>
              <w:rPr>
                <w:rFonts w:ascii="Times New Roman" w:hAnsi="Times New Roman"/>
                <w:b/>
                <w:szCs w:val="24"/>
              </w:rPr>
            </w:pPr>
            <w:r w:rsidRPr="001D2E33">
              <w:rPr>
                <w:rFonts w:ascii="Times New Roman" w:hAnsi="Times New Roman"/>
                <w:szCs w:val="24"/>
              </w:rPr>
              <w:t>1. Determine purpose of procedure</w:t>
            </w:r>
          </w:p>
        </w:tc>
        <w:tc>
          <w:tcPr>
            <w:tcW w:w="741" w:type="dxa"/>
          </w:tcPr>
          <w:p w14:paraId="630AA901"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2B026BCC"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16EE422F"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59C0F7E7" w14:textId="77777777" w:rsidTr="004F08DB">
        <w:trPr>
          <w:trHeight w:val="291"/>
          <w:jc w:val="center"/>
        </w:trPr>
        <w:tc>
          <w:tcPr>
            <w:tcW w:w="7660" w:type="dxa"/>
          </w:tcPr>
          <w:p w14:paraId="08616777" w14:textId="77777777" w:rsidR="00087D50" w:rsidRPr="001D2E33" w:rsidRDefault="00087D50">
            <w:pPr>
              <w:widowControl w:val="0"/>
              <w:tabs>
                <w:tab w:val="left" w:pos="7341"/>
                <w:tab w:val="left" w:pos="7914"/>
                <w:tab w:val="decimal" w:pos="8622"/>
                <w:tab w:val="left" w:pos="8985"/>
              </w:tabs>
              <w:spacing w:line="209" w:lineRule="exact"/>
              <w:ind w:firstLine="720"/>
              <w:rPr>
                <w:rFonts w:ascii="Times New Roman" w:hAnsi="Times New Roman"/>
                <w:b/>
                <w:szCs w:val="24"/>
              </w:rPr>
            </w:pPr>
            <w:r w:rsidRPr="001D2E33">
              <w:rPr>
                <w:rFonts w:ascii="Times New Roman" w:hAnsi="Times New Roman"/>
                <w:szCs w:val="24"/>
              </w:rPr>
              <w:t>2. Determine method and sequence of procedure</w:t>
            </w:r>
          </w:p>
        </w:tc>
        <w:tc>
          <w:tcPr>
            <w:tcW w:w="741" w:type="dxa"/>
          </w:tcPr>
          <w:p w14:paraId="1BCAE2A0"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5164D5E9"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246F37EB"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187F175B" w14:textId="77777777" w:rsidTr="004F08DB">
        <w:trPr>
          <w:trHeight w:val="291"/>
          <w:jc w:val="center"/>
        </w:trPr>
        <w:tc>
          <w:tcPr>
            <w:tcW w:w="7660" w:type="dxa"/>
          </w:tcPr>
          <w:p w14:paraId="5AF34856" w14:textId="77777777" w:rsidR="00087D50" w:rsidRPr="001D2E33" w:rsidRDefault="00087D50">
            <w:pPr>
              <w:widowControl w:val="0"/>
              <w:tabs>
                <w:tab w:val="left" w:pos="7341"/>
                <w:tab w:val="left" w:pos="7914"/>
                <w:tab w:val="decimal" w:pos="8622"/>
                <w:tab w:val="left" w:pos="8985"/>
              </w:tabs>
              <w:spacing w:line="209" w:lineRule="exact"/>
              <w:ind w:firstLine="720"/>
              <w:rPr>
                <w:rFonts w:ascii="Times New Roman" w:hAnsi="Times New Roman"/>
                <w:b/>
                <w:szCs w:val="24"/>
              </w:rPr>
            </w:pPr>
            <w:r w:rsidRPr="001D2E33">
              <w:rPr>
                <w:rFonts w:ascii="Times New Roman" w:hAnsi="Times New Roman"/>
                <w:szCs w:val="24"/>
              </w:rPr>
              <w:t>3. Check chart for relevant information</w:t>
            </w:r>
          </w:p>
        </w:tc>
        <w:tc>
          <w:tcPr>
            <w:tcW w:w="741" w:type="dxa"/>
          </w:tcPr>
          <w:p w14:paraId="422AE8E7"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0335C1B6"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405503C9"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38FF9CC1" w14:textId="77777777" w:rsidTr="004F08DB">
        <w:trPr>
          <w:trHeight w:val="270"/>
          <w:jc w:val="center"/>
        </w:trPr>
        <w:tc>
          <w:tcPr>
            <w:tcW w:w="7660" w:type="dxa"/>
          </w:tcPr>
          <w:p w14:paraId="5EAFC6AA" w14:textId="77777777" w:rsidR="00087D50" w:rsidRPr="001D2E33" w:rsidRDefault="00087D50">
            <w:pPr>
              <w:widowControl w:val="0"/>
              <w:tabs>
                <w:tab w:val="left" w:pos="7341"/>
                <w:tab w:val="left" w:pos="7914"/>
                <w:tab w:val="decimal" w:pos="8622"/>
                <w:tab w:val="left" w:pos="8985"/>
              </w:tabs>
              <w:spacing w:line="209" w:lineRule="exact"/>
              <w:ind w:firstLine="720"/>
              <w:rPr>
                <w:rFonts w:ascii="Times New Roman" w:hAnsi="Times New Roman"/>
                <w:b/>
                <w:szCs w:val="24"/>
              </w:rPr>
            </w:pPr>
            <w:r w:rsidRPr="001D2E33">
              <w:rPr>
                <w:rFonts w:ascii="Times New Roman" w:hAnsi="Times New Roman"/>
                <w:szCs w:val="24"/>
              </w:rPr>
              <w:t>4. Anticipate special procedures or equipment needed</w:t>
            </w:r>
          </w:p>
        </w:tc>
        <w:tc>
          <w:tcPr>
            <w:tcW w:w="741" w:type="dxa"/>
          </w:tcPr>
          <w:p w14:paraId="186541F9"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7FA0BB9B"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544A1475"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14E02074" w14:textId="77777777" w:rsidTr="004F08DB">
        <w:trPr>
          <w:trHeight w:val="291"/>
          <w:jc w:val="center"/>
        </w:trPr>
        <w:tc>
          <w:tcPr>
            <w:tcW w:w="7660" w:type="dxa"/>
          </w:tcPr>
          <w:p w14:paraId="412D6032" w14:textId="77777777" w:rsidR="00087D50" w:rsidRPr="001D2E33" w:rsidRDefault="00087D50">
            <w:pPr>
              <w:widowControl w:val="0"/>
              <w:tabs>
                <w:tab w:val="left" w:pos="7341"/>
                <w:tab w:val="left" w:pos="7914"/>
                <w:tab w:val="decimal" w:pos="8622"/>
                <w:tab w:val="left" w:pos="8985"/>
              </w:tabs>
              <w:spacing w:line="209" w:lineRule="exact"/>
              <w:ind w:firstLine="720"/>
              <w:rPr>
                <w:rFonts w:ascii="Times New Roman" w:hAnsi="Times New Roman"/>
                <w:b/>
                <w:szCs w:val="24"/>
              </w:rPr>
            </w:pPr>
            <w:r w:rsidRPr="001D2E33">
              <w:rPr>
                <w:rFonts w:ascii="Times New Roman" w:hAnsi="Times New Roman"/>
                <w:szCs w:val="24"/>
              </w:rPr>
              <w:t>5. Anticipate special complications</w:t>
            </w:r>
          </w:p>
        </w:tc>
        <w:tc>
          <w:tcPr>
            <w:tcW w:w="741" w:type="dxa"/>
            <w:tcBorders>
              <w:bottom w:val="nil"/>
            </w:tcBorders>
          </w:tcPr>
          <w:p w14:paraId="04D02DF7"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4180215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6B8CD54F"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64C60EA9" w14:textId="77777777" w:rsidTr="004F08DB">
        <w:trPr>
          <w:trHeight w:val="291"/>
          <w:jc w:val="center"/>
        </w:trPr>
        <w:tc>
          <w:tcPr>
            <w:tcW w:w="7660" w:type="dxa"/>
          </w:tcPr>
          <w:p w14:paraId="7549B337" w14:textId="77777777" w:rsidR="00087D50" w:rsidRPr="001D2E33" w:rsidRDefault="00087D50">
            <w:pPr>
              <w:widowControl w:val="0"/>
              <w:tabs>
                <w:tab w:val="left" w:pos="7341"/>
                <w:tab w:val="left" w:pos="7914"/>
                <w:tab w:val="decimal" w:pos="8622"/>
                <w:tab w:val="left" w:pos="8985"/>
              </w:tabs>
              <w:spacing w:line="209" w:lineRule="exact"/>
              <w:ind w:firstLine="720"/>
              <w:rPr>
                <w:rFonts w:ascii="Times New Roman" w:hAnsi="Times New Roman"/>
                <w:b/>
                <w:szCs w:val="24"/>
              </w:rPr>
            </w:pPr>
            <w:r w:rsidRPr="001D2E33">
              <w:rPr>
                <w:rFonts w:ascii="Times New Roman" w:hAnsi="Times New Roman"/>
                <w:szCs w:val="24"/>
              </w:rPr>
              <w:t>6. Obtain relevant information from chart, doctor, and/or patient</w:t>
            </w:r>
          </w:p>
        </w:tc>
        <w:tc>
          <w:tcPr>
            <w:tcW w:w="741" w:type="dxa"/>
            <w:tcBorders>
              <w:bottom w:val="nil"/>
            </w:tcBorders>
          </w:tcPr>
          <w:p w14:paraId="276D4436"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25DE8F94"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6636F0F0"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03E75D34" w14:textId="77777777" w:rsidTr="004F08DB">
        <w:trPr>
          <w:trHeight w:val="291"/>
          <w:jc w:val="center"/>
        </w:trPr>
        <w:tc>
          <w:tcPr>
            <w:tcW w:w="7660" w:type="dxa"/>
          </w:tcPr>
          <w:p w14:paraId="1D2D63AE"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b/>
                <w:szCs w:val="24"/>
              </w:rPr>
            </w:pPr>
            <w:r w:rsidRPr="001D2E33">
              <w:rPr>
                <w:rFonts w:ascii="Times New Roman" w:hAnsi="Times New Roman"/>
                <w:szCs w:val="24"/>
              </w:rPr>
              <w:t>B. Able to turn on ultrasound systems and all peripheral devices on system</w:t>
            </w:r>
          </w:p>
        </w:tc>
        <w:tc>
          <w:tcPr>
            <w:tcW w:w="741" w:type="dxa"/>
            <w:tcBorders>
              <w:right w:val="nil"/>
            </w:tcBorders>
            <w:shd w:val="pct12" w:color="auto" w:fill="auto"/>
          </w:tcPr>
          <w:p w14:paraId="7155CE78"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left w:val="nil"/>
              <w:right w:val="nil"/>
            </w:tcBorders>
            <w:shd w:val="pct12" w:color="auto" w:fill="auto"/>
          </w:tcPr>
          <w:p w14:paraId="03DEBDA5"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left w:val="nil"/>
            </w:tcBorders>
            <w:shd w:val="pct12" w:color="auto" w:fill="auto"/>
          </w:tcPr>
          <w:p w14:paraId="131E13B9"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16A62349" w14:textId="77777777" w:rsidTr="004F08DB">
        <w:trPr>
          <w:trHeight w:val="291"/>
          <w:jc w:val="center"/>
        </w:trPr>
        <w:tc>
          <w:tcPr>
            <w:tcW w:w="7660" w:type="dxa"/>
          </w:tcPr>
          <w:p w14:paraId="5DEF41D2"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1D2E33">
              <w:rPr>
                <w:rFonts w:ascii="Times New Roman" w:hAnsi="Times New Roman"/>
                <w:szCs w:val="24"/>
              </w:rPr>
              <w:t>C. Recognize conditions under which power-up should not be attempted</w:t>
            </w:r>
          </w:p>
        </w:tc>
        <w:tc>
          <w:tcPr>
            <w:tcW w:w="741" w:type="dxa"/>
          </w:tcPr>
          <w:p w14:paraId="3EBCFC64"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732B5FC4"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6205E16E"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4567D219" w14:textId="77777777" w:rsidTr="004F08DB">
        <w:trPr>
          <w:trHeight w:val="291"/>
          <w:jc w:val="center"/>
        </w:trPr>
        <w:tc>
          <w:tcPr>
            <w:tcW w:w="7660" w:type="dxa"/>
          </w:tcPr>
          <w:p w14:paraId="7EA477B0"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1D2E33">
              <w:rPr>
                <w:rFonts w:ascii="Times New Roman" w:hAnsi="Times New Roman"/>
                <w:szCs w:val="24"/>
              </w:rPr>
              <w:t xml:space="preserve">D. Perform basic </w:t>
            </w:r>
            <w:r w:rsidR="00C6784E" w:rsidRPr="001D2E33">
              <w:rPr>
                <w:rFonts w:ascii="Times New Roman" w:hAnsi="Times New Roman"/>
                <w:szCs w:val="24"/>
              </w:rPr>
              <w:t>troubleshooting</w:t>
            </w:r>
            <w:r w:rsidRPr="001D2E33">
              <w:rPr>
                <w:rFonts w:ascii="Times New Roman" w:hAnsi="Times New Roman"/>
                <w:szCs w:val="24"/>
              </w:rPr>
              <w:t xml:space="preserve"> and repair when power-up failure occurs</w:t>
            </w:r>
          </w:p>
        </w:tc>
        <w:tc>
          <w:tcPr>
            <w:tcW w:w="741" w:type="dxa"/>
          </w:tcPr>
          <w:p w14:paraId="0690A8C8"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76A7AE49"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19D6181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7A81C231" w14:textId="77777777" w:rsidTr="004F08DB">
        <w:trPr>
          <w:trHeight w:val="291"/>
          <w:jc w:val="center"/>
        </w:trPr>
        <w:tc>
          <w:tcPr>
            <w:tcW w:w="7660" w:type="dxa"/>
          </w:tcPr>
          <w:p w14:paraId="3AF3E073"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1D2E33">
              <w:rPr>
                <w:rFonts w:ascii="Times New Roman" w:hAnsi="Times New Roman"/>
                <w:szCs w:val="24"/>
              </w:rPr>
              <w:t>E. Recognize transducer type (linear, sector curvilinear, etc.)</w:t>
            </w:r>
          </w:p>
        </w:tc>
        <w:tc>
          <w:tcPr>
            <w:tcW w:w="741" w:type="dxa"/>
          </w:tcPr>
          <w:p w14:paraId="38F66DA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60DA4DC7"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31E6B385"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270B366D" w14:textId="77777777" w:rsidTr="004F08DB">
        <w:trPr>
          <w:trHeight w:val="582"/>
          <w:jc w:val="center"/>
        </w:trPr>
        <w:tc>
          <w:tcPr>
            <w:tcW w:w="7660" w:type="dxa"/>
          </w:tcPr>
          <w:p w14:paraId="5F03B993" w14:textId="77777777" w:rsidR="00087D50" w:rsidRPr="001D2E33" w:rsidRDefault="00087D50">
            <w:pPr>
              <w:widowControl w:val="0"/>
              <w:tabs>
                <w:tab w:val="left" w:pos="7341"/>
                <w:tab w:val="left" w:pos="7914"/>
                <w:tab w:val="decimal" w:pos="8622"/>
                <w:tab w:val="left" w:pos="8985"/>
              </w:tabs>
              <w:spacing w:line="209" w:lineRule="exact"/>
              <w:ind w:left="720" w:hanging="360"/>
              <w:rPr>
                <w:rFonts w:ascii="Times New Roman" w:hAnsi="Times New Roman"/>
                <w:szCs w:val="24"/>
              </w:rPr>
            </w:pPr>
            <w:r w:rsidRPr="001D2E33">
              <w:rPr>
                <w:rFonts w:ascii="Times New Roman" w:hAnsi="Times New Roman"/>
                <w:szCs w:val="24"/>
              </w:rPr>
              <w:t xml:space="preserve">F. Recognize operational </w:t>
            </w:r>
            <w:r w:rsidR="00C6784E" w:rsidRPr="001D2E33">
              <w:rPr>
                <w:rFonts w:ascii="Times New Roman" w:hAnsi="Times New Roman"/>
                <w:szCs w:val="24"/>
              </w:rPr>
              <w:t>principles</w:t>
            </w:r>
            <w:r w:rsidRPr="001D2E33">
              <w:rPr>
                <w:rFonts w:ascii="Times New Roman" w:hAnsi="Times New Roman"/>
                <w:szCs w:val="24"/>
              </w:rPr>
              <w:t xml:space="preserve"> of each transducer type (e.g., mechanical or electronic beam steering)</w:t>
            </w:r>
          </w:p>
        </w:tc>
        <w:tc>
          <w:tcPr>
            <w:tcW w:w="741" w:type="dxa"/>
          </w:tcPr>
          <w:p w14:paraId="2CF32C46"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07F6342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0B3C6569"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05EE085E" w14:textId="77777777" w:rsidTr="004F08DB">
        <w:trPr>
          <w:trHeight w:val="291"/>
          <w:jc w:val="center"/>
        </w:trPr>
        <w:tc>
          <w:tcPr>
            <w:tcW w:w="7660" w:type="dxa"/>
          </w:tcPr>
          <w:p w14:paraId="7433BFCC"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1D2E33">
              <w:rPr>
                <w:rFonts w:ascii="Times New Roman" w:hAnsi="Times New Roman"/>
                <w:szCs w:val="24"/>
              </w:rPr>
              <w:t>G. Select appropriate transducer type and frequency for the examination</w:t>
            </w:r>
          </w:p>
        </w:tc>
        <w:tc>
          <w:tcPr>
            <w:tcW w:w="741" w:type="dxa"/>
          </w:tcPr>
          <w:p w14:paraId="0051EAE7"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61AD41B5"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4EBEB9E3"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53A2F3E0" w14:textId="77777777" w:rsidTr="004F08DB">
        <w:trPr>
          <w:trHeight w:val="291"/>
          <w:jc w:val="center"/>
        </w:trPr>
        <w:tc>
          <w:tcPr>
            <w:tcW w:w="7660" w:type="dxa"/>
          </w:tcPr>
          <w:p w14:paraId="17C3BBE4"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1D2E33">
              <w:rPr>
                <w:rFonts w:ascii="Times New Roman" w:hAnsi="Times New Roman"/>
                <w:szCs w:val="24"/>
              </w:rPr>
              <w:t>H. Read instrument control labels</w:t>
            </w:r>
          </w:p>
        </w:tc>
        <w:tc>
          <w:tcPr>
            <w:tcW w:w="741" w:type="dxa"/>
          </w:tcPr>
          <w:p w14:paraId="4B0BE714"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22ACCE86"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5A7B9F81"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24A37CEF" w14:textId="77777777" w:rsidTr="004F08DB">
        <w:trPr>
          <w:trHeight w:val="291"/>
          <w:jc w:val="center"/>
        </w:trPr>
        <w:tc>
          <w:tcPr>
            <w:tcW w:w="7660" w:type="dxa"/>
          </w:tcPr>
          <w:p w14:paraId="2D72B450"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1D2E33">
              <w:rPr>
                <w:rFonts w:ascii="Times New Roman" w:hAnsi="Times New Roman"/>
                <w:szCs w:val="24"/>
              </w:rPr>
              <w:t>I. Recognize common terminology for instrument controls</w:t>
            </w:r>
          </w:p>
        </w:tc>
        <w:tc>
          <w:tcPr>
            <w:tcW w:w="741" w:type="dxa"/>
          </w:tcPr>
          <w:p w14:paraId="247C3608"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4C31A9FF"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2853745B"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75975ED7" w14:textId="77777777" w:rsidTr="004F08DB">
        <w:trPr>
          <w:trHeight w:val="291"/>
          <w:jc w:val="center"/>
        </w:trPr>
        <w:tc>
          <w:tcPr>
            <w:tcW w:w="7660" w:type="dxa"/>
          </w:tcPr>
          <w:p w14:paraId="2EFCA74E"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1D2E33">
              <w:rPr>
                <w:rFonts w:ascii="Times New Roman" w:hAnsi="Times New Roman"/>
                <w:szCs w:val="24"/>
              </w:rPr>
              <w:t xml:space="preserve">J. Attach transducer to instrument </w:t>
            </w:r>
          </w:p>
        </w:tc>
        <w:tc>
          <w:tcPr>
            <w:tcW w:w="741" w:type="dxa"/>
            <w:tcBorders>
              <w:bottom w:val="nil"/>
            </w:tcBorders>
          </w:tcPr>
          <w:p w14:paraId="2DAB23F1"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198EAEC4"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11D3635B"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2B10086E" w14:textId="77777777" w:rsidTr="004F08DB">
        <w:trPr>
          <w:trHeight w:val="291"/>
          <w:jc w:val="center"/>
        </w:trPr>
        <w:tc>
          <w:tcPr>
            <w:tcW w:w="7660" w:type="dxa"/>
          </w:tcPr>
          <w:p w14:paraId="4B1E5491"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1D2E33">
              <w:rPr>
                <w:rFonts w:ascii="Times New Roman" w:hAnsi="Times New Roman"/>
                <w:szCs w:val="24"/>
              </w:rPr>
              <w:t>K. Select/initialize transducer for use in clinical examination</w:t>
            </w:r>
          </w:p>
        </w:tc>
        <w:tc>
          <w:tcPr>
            <w:tcW w:w="741" w:type="dxa"/>
            <w:tcBorders>
              <w:bottom w:val="nil"/>
            </w:tcBorders>
          </w:tcPr>
          <w:p w14:paraId="659F1F42"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247F05F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38157AA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2655593F" w14:textId="77777777" w:rsidTr="004F08DB">
        <w:trPr>
          <w:trHeight w:val="291"/>
          <w:jc w:val="center"/>
        </w:trPr>
        <w:tc>
          <w:tcPr>
            <w:tcW w:w="7660" w:type="dxa"/>
          </w:tcPr>
          <w:p w14:paraId="212025AD"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1D2E33">
              <w:rPr>
                <w:rFonts w:ascii="Times New Roman" w:hAnsi="Times New Roman"/>
                <w:szCs w:val="24"/>
              </w:rPr>
              <w:t>L. Enter patient data from keyboard or other data input device</w:t>
            </w:r>
          </w:p>
        </w:tc>
        <w:tc>
          <w:tcPr>
            <w:tcW w:w="741" w:type="dxa"/>
            <w:tcBorders>
              <w:bottom w:val="nil"/>
            </w:tcBorders>
          </w:tcPr>
          <w:p w14:paraId="69521CC9"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0E273B0A"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1210B751"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0BA608B2" w14:textId="77777777" w:rsidTr="004F08DB">
        <w:trPr>
          <w:trHeight w:val="561"/>
          <w:jc w:val="center"/>
        </w:trPr>
        <w:tc>
          <w:tcPr>
            <w:tcW w:w="7660" w:type="dxa"/>
          </w:tcPr>
          <w:p w14:paraId="334D8FEB" w14:textId="77777777" w:rsidR="00087D50" w:rsidRPr="001D2E33" w:rsidRDefault="00087D50">
            <w:pPr>
              <w:widowControl w:val="0"/>
              <w:tabs>
                <w:tab w:val="left" w:pos="7341"/>
                <w:tab w:val="left" w:pos="7914"/>
                <w:tab w:val="decimal" w:pos="8622"/>
                <w:tab w:val="left" w:pos="8985"/>
              </w:tabs>
              <w:spacing w:line="209" w:lineRule="exact"/>
              <w:ind w:left="720" w:hanging="360"/>
              <w:rPr>
                <w:rFonts w:ascii="Times New Roman" w:hAnsi="Times New Roman"/>
                <w:szCs w:val="24"/>
              </w:rPr>
            </w:pPr>
            <w:r w:rsidRPr="001D2E33">
              <w:rPr>
                <w:rFonts w:ascii="Times New Roman" w:hAnsi="Times New Roman"/>
                <w:szCs w:val="24"/>
              </w:rPr>
              <w:t>M. Adjust depth of field or view and the location/number of focal zone(s) for optimum imaging, according to body part being examined</w:t>
            </w:r>
          </w:p>
        </w:tc>
        <w:tc>
          <w:tcPr>
            <w:tcW w:w="741" w:type="dxa"/>
            <w:tcBorders>
              <w:bottom w:val="nil"/>
            </w:tcBorders>
          </w:tcPr>
          <w:p w14:paraId="4196EF88"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567000FB"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21E28F74"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32BD24F8" w14:textId="77777777" w:rsidTr="004F08DB">
        <w:trPr>
          <w:trHeight w:val="582"/>
          <w:jc w:val="center"/>
        </w:trPr>
        <w:tc>
          <w:tcPr>
            <w:tcW w:w="7660" w:type="dxa"/>
          </w:tcPr>
          <w:p w14:paraId="7BA846F0" w14:textId="77777777" w:rsidR="00087D50" w:rsidRPr="001D2E33" w:rsidRDefault="00087D50">
            <w:pPr>
              <w:widowControl w:val="0"/>
              <w:tabs>
                <w:tab w:val="left" w:pos="7341"/>
                <w:tab w:val="left" w:pos="7914"/>
                <w:tab w:val="decimal" w:pos="8622"/>
                <w:tab w:val="left" w:pos="8985"/>
              </w:tabs>
              <w:spacing w:line="209" w:lineRule="exact"/>
              <w:ind w:left="720" w:hanging="360"/>
              <w:rPr>
                <w:rFonts w:ascii="Times New Roman" w:hAnsi="Times New Roman"/>
                <w:szCs w:val="24"/>
              </w:rPr>
            </w:pPr>
            <w:r w:rsidRPr="001D2E33">
              <w:rPr>
                <w:rFonts w:ascii="Times New Roman" w:hAnsi="Times New Roman"/>
                <w:szCs w:val="24"/>
              </w:rPr>
              <w:t>N. Adjust power output and amplification controls, including TGC or equivalent to optimize image quality</w:t>
            </w:r>
          </w:p>
        </w:tc>
        <w:tc>
          <w:tcPr>
            <w:tcW w:w="741" w:type="dxa"/>
            <w:tcBorders>
              <w:bottom w:val="nil"/>
            </w:tcBorders>
          </w:tcPr>
          <w:p w14:paraId="01B660D3"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4CAD270A"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29BF80CE"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5DAFBCC5" w14:textId="77777777" w:rsidTr="004F08DB">
        <w:trPr>
          <w:trHeight w:val="291"/>
          <w:jc w:val="center"/>
        </w:trPr>
        <w:tc>
          <w:tcPr>
            <w:tcW w:w="7660" w:type="dxa"/>
          </w:tcPr>
          <w:p w14:paraId="1D401889"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1D2E33">
              <w:rPr>
                <w:rFonts w:ascii="Times New Roman" w:hAnsi="Times New Roman"/>
                <w:szCs w:val="24"/>
              </w:rPr>
              <w:t>O. Minimize patient exposure to ultrasonic energy</w:t>
            </w:r>
          </w:p>
        </w:tc>
        <w:tc>
          <w:tcPr>
            <w:tcW w:w="741" w:type="dxa"/>
            <w:tcBorders>
              <w:bottom w:val="nil"/>
            </w:tcBorders>
          </w:tcPr>
          <w:p w14:paraId="3EF9FC76"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175719A7"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037FECE5"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5503502D" w14:textId="77777777" w:rsidTr="004F08DB">
        <w:trPr>
          <w:trHeight w:val="291"/>
          <w:jc w:val="center"/>
        </w:trPr>
        <w:tc>
          <w:tcPr>
            <w:tcW w:w="7660" w:type="dxa"/>
          </w:tcPr>
          <w:p w14:paraId="39E9B885" w14:textId="77777777" w:rsidR="00087D50" w:rsidRPr="001D2E33" w:rsidRDefault="00087D50">
            <w:pPr>
              <w:widowControl w:val="0"/>
              <w:tabs>
                <w:tab w:val="left" w:pos="7341"/>
                <w:tab w:val="left" w:pos="7914"/>
                <w:tab w:val="decimal" w:pos="8622"/>
                <w:tab w:val="left" w:pos="8985"/>
              </w:tabs>
              <w:spacing w:line="209" w:lineRule="exact"/>
              <w:ind w:left="720" w:hanging="360"/>
              <w:rPr>
                <w:rFonts w:ascii="Times New Roman" w:hAnsi="Times New Roman"/>
                <w:szCs w:val="24"/>
              </w:rPr>
            </w:pPr>
            <w:r w:rsidRPr="001D2E33">
              <w:rPr>
                <w:rFonts w:ascii="Times New Roman" w:hAnsi="Times New Roman"/>
                <w:szCs w:val="24"/>
              </w:rPr>
              <w:t>P. Use instrument controls to adjust pre- and post-processing for optimal image quality</w:t>
            </w:r>
          </w:p>
        </w:tc>
        <w:tc>
          <w:tcPr>
            <w:tcW w:w="741" w:type="dxa"/>
            <w:tcBorders>
              <w:bottom w:val="nil"/>
            </w:tcBorders>
          </w:tcPr>
          <w:p w14:paraId="56588FD2"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1E924C66"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6D89A81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3384102D" w14:textId="77777777" w:rsidTr="004F08DB">
        <w:trPr>
          <w:trHeight w:val="291"/>
          <w:jc w:val="center"/>
        </w:trPr>
        <w:tc>
          <w:tcPr>
            <w:tcW w:w="7660" w:type="dxa"/>
          </w:tcPr>
          <w:p w14:paraId="7B27C10F"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1D2E33">
              <w:rPr>
                <w:rFonts w:ascii="Times New Roman" w:hAnsi="Times New Roman"/>
                <w:szCs w:val="24"/>
              </w:rPr>
              <w:t>Q. Adjust Doppler/color Doppler controls to optimize data display</w:t>
            </w:r>
          </w:p>
        </w:tc>
        <w:tc>
          <w:tcPr>
            <w:tcW w:w="741" w:type="dxa"/>
            <w:tcBorders>
              <w:bottom w:val="nil"/>
            </w:tcBorders>
          </w:tcPr>
          <w:p w14:paraId="3F26602C"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3E445E69"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5FE6C799"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6FDAE5AF" w14:textId="77777777" w:rsidTr="004F08DB">
        <w:trPr>
          <w:trHeight w:val="291"/>
          <w:jc w:val="center"/>
        </w:trPr>
        <w:tc>
          <w:tcPr>
            <w:tcW w:w="7660" w:type="dxa"/>
          </w:tcPr>
          <w:p w14:paraId="6C6D4EC9" w14:textId="77777777" w:rsidR="00087D50" w:rsidRPr="001D2E33" w:rsidRDefault="00087D50">
            <w:pPr>
              <w:widowControl w:val="0"/>
              <w:tabs>
                <w:tab w:val="left" w:pos="7341"/>
                <w:tab w:val="left" w:pos="7914"/>
                <w:tab w:val="decimal" w:pos="8622"/>
                <w:tab w:val="left" w:pos="8985"/>
              </w:tabs>
              <w:spacing w:line="209" w:lineRule="exact"/>
              <w:ind w:left="720" w:hanging="360"/>
              <w:rPr>
                <w:rFonts w:ascii="Times New Roman" w:hAnsi="Times New Roman"/>
                <w:szCs w:val="24"/>
              </w:rPr>
            </w:pPr>
            <w:r w:rsidRPr="001D2E33">
              <w:rPr>
                <w:rFonts w:ascii="Times New Roman" w:hAnsi="Times New Roman"/>
                <w:szCs w:val="24"/>
              </w:rPr>
              <w:t>R. Perform initial imaging and adjust instrument controls to optimize image quality</w:t>
            </w:r>
          </w:p>
        </w:tc>
        <w:tc>
          <w:tcPr>
            <w:tcW w:w="741" w:type="dxa"/>
            <w:tcBorders>
              <w:bottom w:val="nil"/>
            </w:tcBorders>
          </w:tcPr>
          <w:p w14:paraId="387456F4"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623891B3"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2F3A6FAC"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32769BE0" w14:textId="77777777" w:rsidTr="004F08DB">
        <w:trPr>
          <w:trHeight w:val="582"/>
          <w:jc w:val="center"/>
        </w:trPr>
        <w:tc>
          <w:tcPr>
            <w:tcW w:w="7660" w:type="dxa"/>
          </w:tcPr>
          <w:p w14:paraId="3BAA605D" w14:textId="77777777" w:rsidR="00087D50" w:rsidRPr="001D2E33" w:rsidRDefault="00087D50">
            <w:pPr>
              <w:widowControl w:val="0"/>
              <w:tabs>
                <w:tab w:val="left" w:pos="7341"/>
                <w:tab w:val="left" w:pos="7914"/>
                <w:tab w:val="decimal" w:pos="8622"/>
                <w:tab w:val="left" w:pos="8985"/>
              </w:tabs>
              <w:spacing w:line="209" w:lineRule="exact"/>
              <w:ind w:left="720" w:hanging="360"/>
              <w:rPr>
                <w:rFonts w:ascii="Times New Roman" w:hAnsi="Times New Roman"/>
                <w:szCs w:val="24"/>
              </w:rPr>
            </w:pPr>
            <w:r w:rsidRPr="001D2E33">
              <w:rPr>
                <w:rFonts w:ascii="Times New Roman" w:hAnsi="Times New Roman"/>
                <w:szCs w:val="24"/>
              </w:rPr>
              <w:lastRenderedPageBreak/>
              <w:t>S. Perform linear, area, circumference, volume and related measurements from echocardiographic images or data</w:t>
            </w:r>
          </w:p>
        </w:tc>
        <w:tc>
          <w:tcPr>
            <w:tcW w:w="741" w:type="dxa"/>
            <w:tcBorders>
              <w:bottom w:val="nil"/>
            </w:tcBorders>
          </w:tcPr>
          <w:p w14:paraId="123F97F2"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2CB4CF52"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2F823D4E"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022F99C4" w14:textId="77777777" w:rsidTr="004F08DB">
        <w:trPr>
          <w:trHeight w:val="291"/>
          <w:jc w:val="center"/>
        </w:trPr>
        <w:tc>
          <w:tcPr>
            <w:tcW w:w="7660" w:type="dxa"/>
          </w:tcPr>
          <w:p w14:paraId="0B469F3E"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1D2E33">
              <w:rPr>
                <w:rFonts w:ascii="Times New Roman" w:hAnsi="Times New Roman"/>
                <w:szCs w:val="24"/>
              </w:rPr>
              <w:t>T. Recognize and compensate for acoustic artifacts</w:t>
            </w:r>
          </w:p>
        </w:tc>
        <w:tc>
          <w:tcPr>
            <w:tcW w:w="741" w:type="dxa"/>
            <w:tcBorders>
              <w:bottom w:val="nil"/>
            </w:tcBorders>
          </w:tcPr>
          <w:p w14:paraId="2F57D036"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56DB746B"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3C0E0DAE"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682E5AF7" w14:textId="77777777" w:rsidTr="004F08DB">
        <w:trPr>
          <w:trHeight w:val="291"/>
          <w:jc w:val="center"/>
        </w:trPr>
        <w:tc>
          <w:tcPr>
            <w:tcW w:w="7660" w:type="dxa"/>
          </w:tcPr>
          <w:p w14:paraId="772AA79A" w14:textId="77777777" w:rsidR="00087D50" w:rsidRPr="001D2E33" w:rsidRDefault="00C6784E">
            <w:pPr>
              <w:widowControl w:val="0"/>
              <w:tabs>
                <w:tab w:val="left" w:pos="7341"/>
                <w:tab w:val="left" w:pos="7914"/>
                <w:tab w:val="decimal" w:pos="8622"/>
                <w:tab w:val="left" w:pos="8985"/>
              </w:tabs>
              <w:spacing w:line="209" w:lineRule="exact"/>
              <w:ind w:left="720" w:hanging="360"/>
              <w:rPr>
                <w:rFonts w:ascii="Times New Roman" w:hAnsi="Times New Roman"/>
                <w:szCs w:val="24"/>
              </w:rPr>
            </w:pPr>
            <w:r w:rsidRPr="001D2E33">
              <w:rPr>
                <w:rFonts w:ascii="Times New Roman" w:hAnsi="Times New Roman"/>
                <w:szCs w:val="24"/>
              </w:rPr>
              <w:t>Use</w:t>
            </w:r>
            <w:r w:rsidR="00087D50" w:rsidRPr="001D2E33">
              <w:rPr>
                <w:rFonts w:ascii="Times New Roman" w:hAnsi="Times New Roman"/>
                <w:szCs w:val="24"/>
              </w:rPr>
              <w:t xml:space="preserve"> hard-copy devices to obtain permanent documentation of examination findings</w:t>
            </w:r>
          </w:p>
        </w:tc>
        <w:tc>
          <w:tcPr>
            <w:tcW w:w="741" w:type="dxa"/>
            <w:tcBorders>
              <w:bottom w:val="nil"/>
            </w:tcBorders>
          </w:tcPr>
          <w:p w14:paraId="3A6CB004"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76A9579A"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59929A17"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57389D5E" w14:textId="77777777" w:rsidTr="004F08DB">
        <w:trPr>
          <w:trHeight w:val="582"/>
          <w:jc w:val="center"/>
        </w:trPr>
        <w:tc>
          <w:tcPr>
            <w:tcW w:w="7660" w:type="dxa"/>
            <w:tcBorders>
              <w:bottom w:val="nil"/>
            </w:tcBorders>
          </w:tcPr>
          <w:p w14:paraId="5564A42C" w14:textId="77777777" w:rsidR="00087D50" w:rsidRPr="001D2E33" w:rsidRDefault="00087D50">
            <w:pPr>
              <w:widowControl w:val="0"/>
              <w:tabs>
                <w:tab w:val="left" w:pos="7341"/>
                <w:tab w:val="left" w:pos="7914"/>
                <w:tab w:val="decimal" w:pos="8622"/>
                <w:tab w:val="left" w:pos="8985"/>
              </w:tabs>
              <w:spacing w:line="209" w:lineRule="exact"/>
              <w:ind w:left="720" w:hanging="360"/>
              <w:rPr>
                <w:rFonts w:ascii="Times New Roman" w:hAnsi="Times New Roman"/>
                <w:szCs w:val="24"/>
              </w:rPr>
            </w:pPr>
            <w:r w:rsidRPr="001D2E33">
              <w:rPr>
                <w:rFonts w:ascii="Times New Roman" w:hAnsi="Times New Roman"/>
                <w:szCs w:val="24"/>
              </w:rPr>
              <w:t>V. Use instrument controls and keyboard or other data input device to annotate the ultrasound image as needed.</w:t>
            </w:r>
          </w:p>
        </w:tc>
        <w:tc>
          <w:tcPr>
            <w:tcW w:w="741" w:type="dxa"/>
            <w:tcBorders>
              <w:bottom w:val="nil"/>
            </w:tcBorders>
          </w:tcPr>
          <w:p w14:paraId="10FB2226"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0D59D071"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499E4136"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7559C5B3" w14:textId="77777777" w:rsidTr="004F08DB">
        <w:trPr>
          <w:trHeight w:val="291"/>
          <w:jc w:val="center"/>
        </w:trPr>
        <w:tc>
          <w:tcPr>
            <w:tcW w:w="7660" w:type="dxa"/>
            <w:tcBorders>
              <w:right w:val="nil"/>
            </w:tcBorders>
            <w:shd w:val="pct5" w:color="auto" w:fill="auto"/>
          </w:tcPr>
          <w:p w14:paraId="31F9F671"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1D2E33">
              <w:rPr>
                <w:rFonts w:ascii="Times New Roman" w:hAnsi="Times New Roman"/>
                <w:b/>
                <w:szCs w:val="24"/>
              </w:rPr>
              <w:t>VII. APPLY ACOUSTICAL PHYSICS, DOPPLER ULTRASOUND PRICIPLES</w:t>
            </w:r>
          </w:p>
        </w:tc>
        <w:tc>
          <w:tcPr>
            <w:tcW w:w="741" w:type="dxa"/>
            <w:tcBorders>
              <w:left w:val="nil"/>
              <w:right w:val="nil"/>
            </w:tcBorders>
            <w:shd w:val="pct5" w:color="auto" w:fill="auto"/>
          </w:tcPr>
          <w:p w14:paraId="5D7017FA"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left w:val="nil"/>
              <w:right w:val="nil"/>
            </w:tcBorders>
            <w:shd w:val="pct5" w:color="auto" w:fill="auto"/>
          </w:tcPr>
          <w:p w14:paraId="3054C43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left w:val="nil"/>
            </w:tcBorders>
            <w:shd w:val="pct5" w:color="auto" w:fill="auto"/>
          </w:tcPr>
          <w:p w14:paraId="3EF919A6"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0370F80D" w14:textId="77777777" w:rsidTr="004F08DB">
        <w:trPr>
          <w:trHeight w:val="270"/>
          <w:jc w:val="center"/>
        </w:trPr>
        <w:tc>
          <w:tcPr>
            <w:tcW w:w="7660" w:type="dxa"/>
          </w:tcPr>
          <w:p w14:paraId="10026069" w14:textId="77777777" w:rsidR="00087D50" w:rsidRPr="001D2E33" w:rsidRDefault="00087D50">
            <w:pPr>
              <w:widowControl w:val="0"/>
              <w:tabs>
                <w:tab w:val="left" w:pos="7341"/>
                <w:tab w:val="left" w:pos="7914"/>
                <w:tab w:val="decimal" w:pos="8622"/>
                <w:tab w:val="left" w:pos="8985"/>
              </w:tabs>
              <w:spacing w:line="209" w:lineRule="exact"/>
              <w:ind w:firstLine="540"/>
              <w:rPr>
                <w:rFonts w:ascii="Times New Roman" w:hAnsi="Times New Roman"/>
                <w:szCs w:val="24"/>
              </w:rPr>
            </w:pPr>
            <w:r w:rsidRPr="001D2E33">
              <w:rPr>
                <w:rFonts w:ascii="Times New Roman" w:hAnsi="Times New Roman"/>
                <w:szCs w:val="24"/>
              </w:rPr>
              <w:t>A. Select proper transducer(s) for examination(s) being performed</w:t>
            </w:r>
          </w:p>
        </w:tc>
        <w:tc>
          <w:tcPr>
            <w:tcW w:w="741" w:type="dxa"/>
          </w:tcPr>
          <w:p w14:paraId="463963B3"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22B2B5C7"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3CF44E69"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63CB913D" w14:textId="77777777" w:rsidTr="004F08DB">
        <w:trPr>
          <w:trHeight w:val="291"/>
          <w:jc w:val="center"/>
        </w:trPr>
        <w:tc>
          <w:tcPr>
            <w:tcW w:w="7660" w:type="dxa"/>
          </w:tcPr>
          <w:p w14:paraId="1FE8BF66" w14:textId="77777777" w:rsidR="00087D50" w:rsidRPr="001D2E33" w:rsidRDefault="00087D50">
            <w:pPr>
              <w:widowControl w:val="0"/>
              <w:tabs>
                <w:tab w:val="left" w:pos="7341"/>
                <w:tab w:val="left" w:pos="7914"/>
                <w:tab w:val="decimal" w:pos="8622"/>
                <w:tab w:val="left" w:pos="8985"/>
              </w:tabs>
              <w:spacing w:line="209" w:lineRule="exact"/>
              <w:ind w:firstLine="540"/>
              <w:rPr>
                <w:rFonts w:ascii="Times New Roman" w:hAnsi="Times New Roman"/>
                <w:szCs w:val="24"/>
              </w:rPr>
            </w:pPr>
            <w:r w:rsidRPr="001D2E33">
              <w:rPr>
                <w:rFonts w:ascii="Times New Roman" w:hAnsi="Times New Roman"/>
                <w:szCs w:val="24"/>
              </w:rPr>
              <w:t>B. Obtain optimal quality echocardiographic data for the specific specialty</w:t>
            </w:r>
          </w:p>
        </w:tc>
        <w:tc>
          <w:tcPr>
            <w:tcW w:w="741" w:type="dxa"/>
          </w:tcPr>
          <w:p w14:paraId="3F037A21"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0371282C"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271ECDD8"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5EDF432F" w14:textId="77777777" w:rsidTr="004F08DB">
        <w:trPr>
          <w:trHeight w:val="291"/>
          <w:jc w:val="center"/>
        </w:trPr>
        <w:tc>
          <w:tcPr>
            <w:tcW w:w="7660" w:type="dxa"/>
          </w:tcPr>
          <w:p w14:paraId="138FACBA" w14:textId="77777777" w:rsidR="00087D50" w:rsidRPr="001D2E33" w:rsidRDefault="00087D50">
            <w:pPr>
              <w:widowControl w:val="0"/>
              <w:tabs>
                <w:tab w:val="left" w:pos="7341"/>
                <w:tab w:val="left" w:pos="7914"/>
                <w:tab w:val="decimal" w:pos="8622"/>
                <w:tab w:val="left" w:pos="8985"/>
              </w:tabs>
              <w:spacing w:line="209" w:lineRule="exact"/>
              <w:ind w:firstLine="900"/>
              <w:rPr>
                <w:rFonts w:ascii="Times New Roman" w:hAnsi="Times New Roman"/>
                <w:szCs w:val="24"/>
              </w:rPr>
            </w:pPr>
            <w:r w:rsidRPr="001D2E33">
              <w:rPr>
                <w:rFonts w:ascii="Times New Roman" w:hAnsi="Times New Roman"/>
                <w:szCs w:val="24"/>
              </w:rPr>
              <w:t>1. B-mode</w:t>
            </w:r>
          </w:p>
        </w:tc>
        <w:tc>
          <w:tcPr>
            <w:tcW w:w="741" w:type="dxa"/>
          </w:tcPr>
          <w:p w14:paraId="09E20DB3"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4034535C"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326EC744"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5A8C329C" w14:textId="77777777" w:rsidTr="004F08DB">
        <w:trPr>
          <w:trHeight w:val="291"/>
          <w:jc w:val="center"/>
        </w:trPr>
        <w:tc>
          <w:tcPr>
            <w:tcW w:w="7660" w:type="dxa"/>
          </w:tcPr>
          <w:p w14:paraId="362146DB" w14:textId="77777777" w:rsidR="00087D50" w:rsidRPr="001D2E33" w:rsidRDefault="00087D50">
            <w:pPr>
              <w:widowControl w:val="0"/>
              <w:tabs>
                <w:tab w:val="left" w:pos="7341"/>
                <w:tab w:val="left" w:pos="7914"/>
                <w:tab w:val="decimal" w:pos="8622"/>
                <w:tab w:val="left" w:pos="8985"/>
              </w:tabs>
              <w:spacing w:line="209" w:lineRule="exact"/>
              <w:ind w:firstLine="900"/>
              <w:rPr>
                <w:rFonts w:ascii="Times New Roman" w:hAnsi="Times New Roman"/>
                <w:szCs w:val="24"/>
              </w:rPr>
            </w:pPr>
            <w:r w:rsidRPr="001D2E33">
              <w:rPr>
                <w:rFonts w:ascii="Times New Roman" w:hAnsi="Times New Roman"/>
                <w:szCs w:val="24"/>
              </w:rPr>
              <w:t>2. M-mode</w:t>
            </w:r>
          </w:p>
        </w:tc>
        <w:tc>
          <w:tcPr>
            <w:tcW w:w="741" w:type="dxa"/>
          </w:tcPr>
          <w:p w14:paraId="35A7FEC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08E6BDA4"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1705F4C7"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67D42357" w14:textId="77777777" w:rsidTr="004F08DB">
        <w:trPr>
          <w:trHeight w:val="291"/>
          <w:jc w:val="center"/>
        </w:trPr>
        <w:tc>
          <w:tcPr>
            <w:tcW w:w="7660" w:type="dxa"/>
          </w:tcPr>
          <w:p w14:paraId="4F7E6CFA" w14:textId="77777777" w:rsidR="00087D50" w:rsidRPr="001D2E33" w:rsidRDefault="00087D50">
            <w:pPr>
              <w:widowControl w:val="0"/>
              <w:tabs>
                <w:tab w:val="left" w:pos="7341"/>
                <w:tab w:val="left" w:pos="7914"/>
                <w:tab w:val="decimal" w:pos="8622"/>
                <w:tab w:val="left" w:pos="8985"/>
              </w:tabs>
              <w:spacing w:line="209" w:lineRule="exact"/>
              <w:ind w:firstLine="900"/>
              <w:rPr>
                <w:rFonts w:ascii="Times New Roman" w:hAnsi="Times New Roman"/>
                <w:szCs w:val="24"/>
              </w:rPr>
            </w:pPr>
            <w:r w:rsidRPr="001D2E33">
              <w:rPr>
                <w:rFonts w:ascii="Times New Roman" w:hAnsi="Times New Roman"/>
                <w:szCs w:val="24"/>
              </w:rPr>
              <w:t>3. Continuous wave Doppler</w:t>
            </w:r>
          </w:p>
        </w:tc>
        <w:tc>
          <w:tcPr>
            <w:tcW w:w="741" w:type="dxa"/>
          </w:tcPr>
          <w:p w14:paraId="402798A6"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4A17EC60"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12D3F113"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3D69725D" w14:textId="77777777" w:rsidTr="004F08DB">
        <w:trPr>
          <w:trHeight w:val="291"/>
          <w:jc w:val="center"/>
        </w:trPr>
        <w:tc>
          <w:tcPr>
            <w:tcW w:w="7660" w:type="dxa"/>
          </w:tcPr>
          <w:p w14:paraId="505CBEB6" w14:textId="77777777" w:rsidR="00087D50" w:rsidRPr="001D2E33" w:rsidRDefault="00087D50">
            <w:pPr>
              <w:widowControl w:val="0"/>
              <w:tabs>
                <w:tab w:val="left" w:pos="7341"/>
                <w:tab w:val="left" w:pos="7914"/>
                <w:tab w:val="decimal" w:pos="8622"/>
                <w:tab w:val="left" w:pos="8985"/>
              </w:tabs>
              <w:spacing w:line="209" w:lineRule="exact"/>
              <w:ind w:firstLine="900"/>
              <w:rPr>
                <w:rFonts w:ascii="Times New Roman" w:hAnsi="Times New Roman"/>
                <w:szCs w:val="24"/>
              </w:rPr>
            </w:pPr>
            <w:r w:rsidRPr="001D2E33">
              <w:rPr>
                <w:rFonts w:ascii="Times New Roman" w:hAnsi="Times New Roman"/>
                <w:szCs w:val="24"/>
              </w:rPr>
              <w:t>4. Pulsed wave Doppler</w:t>
            </w:r>
          </w:p>
        </w:tc>
        <w:tc>
          <w:tcPr>
            <w:tcW w:w="741" w:type="dxa"/>
            <w:tcBorders>
              <w:bottom w:val="nil"/>
            </w:tcBorders>
          </w:tcPr>
          <w:p w14:paraId="110D1A7F"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3EBE2D77"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20E2F1F8"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0CFE0471" w14:textId="77777777" w:rsidTr="004F08DB">
        <w:trPr>
          <w:trHeight w:val="291"/>
          <w:jc w:val="center"/>
        </w:trPr>
        <w:tc>
          <w:tcPr>
            <w:tcW w:w="7660" w:type="dxa"/>
          </w:tcPr>
          <w:p w14:paraId="11552744" w14:textId="77777777" w:rsidR="00087D50" w:rsidRPr="001D2E33" w:rsidRDefault="00087D50">
            <w:pPr>
              <w:widowControl w:val="0"/>
              <w:tabs>
                <w:tab w:val="left" w:pos="7341"/>
                <w:tab w:val="left" w:pos="7914"/>
                <w:tab w:val="decimal" w:pos="8622"/>
                <w:tab w:val="left" w:pos="8985"/>
              </w:tabs>
              <w:spacing w:line="209" w:lineRule="exact"/>
              <w:ind w:firstLine="900"/>
              <w:rPr>
                <w:rFonts w:ascii="Times New Roman" w:hAnsi="Times New Roman"/>
                <w:szCs w:val="24"/>
              </w:rPr>
            </w:pPr>
            <w:r w:rsidRPr="001D2E33">
              <w:rPr>
                <w:rFonts w:ascii="Times New Roman" w:hAnsi="Times New Roman"/>
                <w:szCs w:val="24"/>
              </w:rPr>
              <w:t>5. Color flow Doppler</w:t>
            </w:r>
          </w:p>
        </w:tc>
        <w:tc>
          <w:tcPr>
            <w:tcW w:w="741" w:type="dxa"/>
            <w:tcBorders>
              <w:right w:val="nil"/>
            </w:tcBorders>
          </w:tcPr>
          <w:p w14:paraId="0AD00824"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left w:val="single" w:sz="6" w:space="0" w:color="auto"/>
              <w:right w:val="single" w:sz="6" w:space="0" w:color="auto"/>
            </w:tcBorders>
          </w:tcPr>
          <w:p w14:paraId="69D4F58A"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left w:val="nil"/>
            </w:tcBorders>
          </w:tcPr>
          <w:p w14:paraId="29DC8C45"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bl>
    <w:p w14:paraId="07FD2092" w14:textId="77777777" w:rsidR="00087D50" w:rsidRPr="001D2E33" w:rsidRDefault="00087D50">
      <w:pPr>
        <w:widowControl w:val="0"/>
        <w:tabs>
          <w:tab w:val="left" w:pos="402"/>
        </w:tabs>
        <w:rPr>
          <w:rFonts w:ascii="Times New Roman" w:hAnsi="Times New Roman"/>
          <w:szCs w:val="24"/>
        </w:rPr>
      </w:pPr>
    </w:p>
    <w:p w14:paraId="14D73963" w14:textId="77777777" w:rsidR="00087D50" w:rsidRPr="001D2E33" w:rsidRDefault="00087D50">
      <w:pPr>
        <w:widowControl w:val="0"/>
        <w:tabs>
          <w:tab w:val="left" w:pos="402"/>
        </w:tabs>
        <w:rPr>
          <w:rFonts w:ascii="Times New Roman" w:hAnsi="Times New Roman"/>
          <w:szCs w:val="24"/>
        </w:rPr>
      </w:pPr>
      <w:r w:rsidRPr="001D2E33">
        <w:rPr>
          <w:rFonts w:ascii="Times New Roman" w:hAnsi="Times New Roman"/>
          <w:szCs w:val="24"/>
        </w:rPr>
        <w:br w:type="page"/>
      </w:r>
    </w:p>
    <w:tbl>
      <w:tblPr>
        <w:tblW w:w="100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511"/>
        <w:gridCol w:w="726"/>
        <w:gridCol w:w="867"/>
        <w:gridCol w:w="935"/>
      </w:tblGrid>
      <w:tr w:rsidR="00087D50" w:rsidRPr="001D2E33" w14:paraId="4AD78020" w14:textId="77777777" w:rsidTr="004F08DB">
        <w:trPr>
          <w:trHeight w:val="233"/>
          <w:jc w:val="center"/>
        </w:trPr>
        <w:tc>
          <w:tcPr>
            <w:tcW w:w="7511" w:type="dxa"/>
            <w:tcBorders>
              <w:bottom w:val="nil"/>
            </w:tcBorders>
          </w:tcPr>
          <w:p w14:paraId="1FC15539"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b/>
                <w:szCs w:val="24"/>
              </w:rPr>
            </w:pPr>
          </w:p>
        </w:tc>
        <w:tc>
          <w:tcPr>
            <w:tcW w:w="726" w:type="dxa"/>
            <w:tcBorders>
              <w:bottom w:val="nil"/>
            </w:tcBorders>
          </w:tcPr>
          <w:p w14:paraId="56EF1F68"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1D2E33">
              <w:rPr>
                <w:rFonts w:ascii="Times New Roman" w:hAnsi="Times New Roman"/>
                <w:b/>
                <w:szCs w:val="24"/>
              </w:rPr>
              <w:t>OK</w:t>
            </w:r>
          </w:p>
        </w:tc>
        <w:tc>
          <w:tcPr>
            <w:tcW w:w="867" w:type="dxa"/>
            <w:tcBorders>
              <w:bottom w:val="nil"/>
            </w:tcBorders>
          </w:tcPr>
          <w:p w14:paraId="2E94BF5C"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1D2E33">
              <w:rPr>
                <w:rFonts w:ascii="Times New Roman" w:hAnsi="Times New Roman"/>
                <w:b/>
                <w:szCs w:val="24"/>
              </w:rPr>
              <w:t>Date</w:t>
            </w:r>
          </w:p>
        </w:tc>
        <w:tc>
          <w:tcPr>
            <w:tcW w:w="935" w:type="dxa"/>
            <w:tcBorders>
              <w:bottom w:val="nil"/>
            </w:tcBorders>
          </w:tcPr>
          <w:p w14:paraId="1B7DF973"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1D2E33">
              <w:rPr>
                <w:rFonts w:ascii="Times New Roman" w:hAnsi="Times New Roman"/>
                <w:b/>
                <w:szCs w:val="24"/>
              </w:rPr>
              <w:t>Initials</w:t>
            </w:r>
          </w:p>
        </w:tc>
      </w:tr>
      <w:tr w:rsidR="00087D50" w:rsidRPr="001D2E33" w14:paraId="2E2ABA61" w14:textId="77777777" w:rsidTr="004F08DB">
        <w:trPr>
          <w:trHeight w:val="233"/>
          <w:jc w:val="center"/>
        </w:trPr>
        <w:tc>
          <w:tcPr>
            <w:tcW w:w="7511" w:type="dxa"/>
            <w:tcBorders>
              <w:right w:val="nil"/>
            </w:tcBorders>
            <w:shd w:val="pct5" w:color="auto" w:fill="auto"/>
          </w:tcPr>
          <w:p w14:paraId="485B332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1D2E33">
              <w:rPr>
                <w:rFonts w:ascii="Times New Roman" w:hAnsi="Times New Roman"/>
                <w:b/>
                <w:szCs w:val="24"/>
              </w:rPr>
              <w:t>VIII. IDENTIFY, RECOGNIZE AND DOCUMENT CARDIAC ANATOMY</w:t>
            </w:r>
          </w:p>
        </w:tc>
        <w:tc>
          <w:tcPr>
            <w:tcW w:w="726" w:type="dxa"/>
            <w:tcBorders>
              <w:left w:val="nil"/>
              <w:bottom w:val="nil"/>
              <w:right w:val="nil"/>
            </w:tcBorders>
            <w:shd w:val="pct5" w:color="auto" w:fill="auto"/>
          </w:tcPr>
          <w:p w14:paraId="6DC7203C"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Borders>
              <w:left w:val="nil"/>
              <w:bottom w:val="nil"/>
              <w:right w:val="nil"/>
            </w:tcBorders>
            <w:shd w:val="pct5" w:color="auto" w:fill="auto"/>
          </w:tcPr>
          <w:p w14:paraId="0B2C844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Borders>
              <w:left w:val="nil"/>
              <w:bottom w:val="nil"/>
            </w:tcBorders>
            <w:shd w:val="pct5" w:color="auto" w:fill="auto"/>
          </w:tcPr>
          <w:p w14:paraId="45DC4408"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775A72C7" w14:textId="77777777" w:rsidTr="004F08DB">
        <w:trPr>
          <w:trHeight w:val="233"/>
          <w:jc w:val="center"/>
        </w:trPr>
        <w:tc>
          <w:tcPr>
            <w:tcW w:w="7511" w:type="dxa"/>
          </w:tcPr>
          <w:p w14:paraId="383CDC0D" w14:textId="77777777" w:rsidR="00087D50" w:rsidRPr="001D2E33" w:rsidRDefault="00087D50">
            <w:pPr>
              <w:widowControl w:val="0"/>
              <w:tabs>
                <w:tab w:val="left" w:pos="7341"/>
                <w:tab w:val="left" w:pos="7914"/>
                <w:tab w:val="decimal" w:pos="8622"/>
                <w:tab w:val="left" w:pos="8985"/>
              </w:tabs>
              <w:spacing w:line="209" w:lineRule="exact"/>
              <w:ind w:firstLine="540"/>
              <w:rPr>
                <w:rFonts w:ascii="Times New Roman" w:hAnsi="Times New Roman"/>
                <w:szCs w:val="24"/>
              </w:rPr>
            </w:pPr>
            <w:r w:rsidRPr="001D2E33">
              <w:rPr>
                <w:rFonts w:ascii="Times New Roman" w:hAnsi="Times New Roman"/>
                <w:szCs w:val="24"/>
              </w:rPr>
              <w:t>A. Cardiac valves and related apparatus:</w:t>
            </w:r>
          </w:p>
        </w:tc>
        <w:tc>
          <w:tcPr>
            <w:tcW w:w="726" w:type="dxa"/>
            <w:shd w:val="pct5" w:color="auto" w:fill="auto"/>
          </w:tcPr>
          <w:p w14:paraId="11D2BD23"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shd w:val="pct5" w:color="auto" w:fill="auto"/>
          </w:tcPr>
          <w:p w14:paraId="5CAE9618"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shd w:val="pct5" w:color="auto" w:fill="auto"/>
          </w:tcPr>
          <w:p w14:paraId="30C10145"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577D18A7" w14:textId="77777777" w:rsidTr="004F08DB">
        <w:trPr>
          <w:trHeight w:val="233"/>
          <w:jc w:val="center"/>
        </w:trPr>
        <w:tc>
          <w:tcPr>
            <w:tcW w:w="7511" w:type="dxa"/>
          </w:tcPr>
          <w:p w14:paraId="63F23DC4" w14:textId="77777777" w:rsidR="00087D50" w:rsidRPr="001D2E33" w:rsidRDefault="00087D50">
            <w:pPr>
              <w:widowControl w:val="0"/>
              <w:tabs>
                <w:tab w:val="left" w:pos="7341"/>
                <w:tab w:val="left" w:pos="7914"/>
                <w:tab w:val="decimal" w:pos="8622"/>
                <w:tab w:val="left" w:pos="8985"/>
              </w:tabs>
              <w:spacing w:line="209" w:lineRule="exact"/>
              <w:ind w:firstLine="990"/>
              <w:rPr>
                <w:rFonts w:ascii="Times New Roman" w:hAnsi="Times New Roman"/>
                <w:szCs w:val="24"/>
              </w:rPr>
            </w:pPr>
            <w:r w:rsidRPr="001D2E33">
              <w:rPr>
                <w:rFonts w:ascii="Times New Roman" w:hAnsi="Times New Roman"/>
                <w:szCs w:val="24"/>
              </w:rPr>
              <w:t>1. Tricuspid valve</w:t>
            </w:r>
          </w:p>
        </w:tc>
        <w:tc>
          <w:tcPr>
            <w:tcW w:w="726" w:type="dxa"/>
          </w:tcPr>
          <w:p w14:paraId="5F38839C"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161DD7BC"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11E9F588"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4D2BAE8D" w14:textId="77777777" w:rsidTr="004F08DB">
        <w:trPr>
          <w:trHeight w:val="233"/>
          <w:jc w:val="center"/>
        </w:trPr>
        <w:tc>
          <w:tcPr>
            <w:tcW w:w="7511" w:type="dxa"/>
          </w:tcPr>
          <w:p w14:paraId="7527ABFC" w14:textId="77777777" w:rsidR="00087D50" w:rsidRPr="001D2E33" w:rsidRDefault="00087D50">
            <w:pPr>
              <w:widowControl w:val="0"/>
              <w:tabs>
                <w:tab w:val="left" w:pos="7341"/>
                <w:tab w:val="left" w:pos="7914"/>
                <w:tab w:val="decimal" w:pos="8622"/>
                <w:tab w:val="left" w:pos="8985"/>
              </w:tabs>
              <w:spacing w:line="209" w:lineRule="exact"/>
              <w:ind w:firstLine="990"/>
              <w:rPr>
                <w:rFonts w:ascii="Times New Roman" w:hAnsi="Times New Roman"/>
                <w:szCs w:val="24"/>
              </w:rPr>
            </w:pPr>
            <w:r w:rsidRPr="001D2E33">
              <w:rPr>
                <w:rFonts w:ascii="Times New Roman" w:hAnsi="Times New Roman"/>
                <w:szCs w:val="24"/>
              </w:rPr>
              <w:t>2. Pulmonary valve</w:t>
            </w:r>
          </w:p>
        </w:tc>
        <w:tc>
          <w:tcPr>
            <w:tcW w:w="726" w:type="dxa"/>
          </w:tcPr>
          <w:p w14:paraId="0DFDE347"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6004D0AA"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33C5FA9A"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4772019B" w14:textId="77777777" w:rsidTr="004F08DB">
        <w:trPr>
          <w:trHeight w:val="233"/>
          <w:jc w:val="center"/>
        </w:trPr>
        <w:tc>
          <w:tcPr>
            <w:tcW w:w="7511" w:type="dxa"/>
          </w:tcPr>
          <w:p w14:paraId="1FD43170" w14:textId="77777777" w:rsidR="00087D50" w:rsidRPr="001D2E33" w:rsidRDefault="00087D50">
            <w:pPr>
              <w:widowControl w:val="0"/>
              <w:tabs>
                <w:tab w:val="left" w:pos="7341"/>
                <w:tab w:val="left" w:pos="7914"/>
                <w:tab w:val="decimal" w:pos="8622"/>
                <w:tab w:val="left" w:pos="8985"/>
              </w:tabs>
              <w:spacing w:line="209" w:lineRule="exact"/>
              <w:ind w:firstLine="990"/>
              <w:rPr>
                <w:rFonts w:ascii="Times New Roman" w:hAnsi="Times New Roman"/>
                <w:szCs w:val="24"/>
              </w:rPr>
            </w:pPr>
            <w:r w:rsidRPr="001D2E33">
              <w:rPr>
                <w:rFonts w:ascii="Times New Roman" w:hAnsi="Times New Roman"/>
                <w:szCs w:val="24"/>
              </w:rPr>
              <w:t>3. Mitral valve and annulus</w:t>
            </w:r>
          </w:p>
        </w:tc>
        <w:tc>
          <w:tcPr>
            <w:tcW w:w="726" w:type="dxa"/>
          </w:tcPr>
          <w:p w14:paraId="2A7963D7"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0DF7F3E5"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7C5441EC"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3D639BA6" w14:textId="77777777" w:rsidTr="004F08DB">
        <w:trPr>
          <w:trHeight w:val="217"/>
          <w:jc w:val="center"/>
        </w:trPr>
        <w:tc>
          <w:tcPr>
            <w:tcW w:w="7511" w:type="dxa"/>
          </w:tcPr>
          <w:p w14:paraId="7BB46F59" w14:textId="77777777" w:rsidR="00087D50" w:rsidRPr="001D2E33" w:rsidRDefault="00087D50">
            <w:pPr>
              <w:widowControl w:val="0"/>
              <w:tabs>
                <w:tab w:val="left" w:pos="7341"/>
                <w:tab w:val="left" w:pos="7914"/>
                <w:tab w:val="decimal" w:pos="8622"/>
                <w:tab w:val="left" w:pos="8985"/>
              </w:tabs>
              <w:spacing w:line="209" w:lineRule="exact"/>
              <w:ind w:firstLine="990"/>
              <w:rPr>
                <w:rFonts w:ascii="Times New Roman" w:hAnsi="Times New Roman"/>
                <w:szCs w:val="24"/>
              </w:rPr>
            </w:pPr>
            <w:r w:rsidRPr="001D2E33">
              <w:rPr>
                <w:rFonts w:ascii="Times New Roman" w:hAnsi="Times New Roman"/>
                <w:szCs w:val="24"/>
              </w:rPr>
              <w:t>4. Aortic valve and annulus</w:t>
            </w:r>
          </w:p>
        </w:tc>
        <w:tc>
          <w:tcPr>
            <w:tcW w:w="726" w:type="dxa"/>
          </w:tcPr>
          <w:p w14:paraId="54209394"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00CA847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74495C37"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247398BC" w14:textId="77777777" w:rsidTr="004F08DB">
        <w:trPr>
          <w:trHeight w:val="233"/>
          <w:jc w:val="center"/>
        </w:trPr>
        <w:tc>
          <w:tcPr>
            <w:tcW w:w="7511" w:type="dxa"/>
          </w:tcPr>
          <w:p w14:paraId="31570373"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1D2E33">
              <w:rPr>
                <w:rFonts w:ascii="Times New Roman" w:hAnsi="Times New Roman"/>
                <w:szCs w:val="24"/>
              </w:rPr>
              <w:t>B. Coronary vessels and regions of myocardium supplied by:</w:t>
            </w:r>
          </w:p>
        </w:tc>
        <w:tc>
          <w:tcPr>
            <w:tcW w:w="726" w:type="dxa"/>
            <w:tcBorders>
              <w:right w:val="nil"/>
            </w:tcBorders>
            <w:shd w:val="pct12" w:color="auto" w:fill="auto"/>
          </w:tcPr>
          <w:p w14:paraId="722C2BF0"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Borders>
              <w:left w:val="nil"/>
              <w:right w:val="nil"/>
            </w:tcBorders>
            <w:shd w:val="pct12" w:color="auto" w:fill="auto"/>
          </w:tcPr>
          <w:p w14:paraId="239E9C3C"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Borders>
              <w:left w:val="nil"/>
            </w:tcBorders>
            <w:shd w:val="pct12" w:color="auto" w:fill="auto"/>
          </w:tcPr>
          <w:p w14:paraId="16DC81FE"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49A94823" w14:textId="77777777" w:rsidTr="004F08DB">
        <w:trPr>
          <w:trHeight w:val="233"/>
          <w:jc w:val="center"/>
        </w:trPr>
        <w:tc>
          <w:tcPr>
            <w:tcW w:w="7511" w:type="dxa"/>
          </w:tcPr>
          <w:p w14:paraId="01B72544" w14:textId="77777777" w:rsidR="00087D50" w:rsidRPr="001D2E33" w:rsidRDefault="00087D50">
            <w:pPr>
              <w:widowControl w:val="0"/>
              <w:tabs>
                <w:tab w:val="left" w:pos="7341"/>
                <w:tab w:val="left" w:pos="7914"/>
                <w:tab w:val="decimal" w:pos="8622"/>
                <w:tab w:val="left" w:pos="8985"/>
              </w:tabs>
              <w:spacing w:line="209" w:lineRule="exact"/>
              <w:ind w:firstLine="990"/>
              <w:rPr>
                <w:rFonts w:ascii="Times New Roman" w:hAnsi="Times New Roman"/>
                <w:szCs w:val="24"/>
              </w:rPr>
            </w:pPr>
            <w:r w:rsidRPr="001D2E33">
              <w:rPr>
                <w:rFonts w:ascii="Times New Roman" w:hAnsi="Times New Roman"/>
                <w:szCs w:val="24"/>
              </w:rPr>
              <w:t>1. Right coronary artery</w:t>
            </w:r>
          </w:p>
        </w:tc>
        <w:tc>
          <w:tcPr>
            <w:tcW w:w="726" w:type="dxa"/>
          </w:tcPr>
          <w:p w14:paraId="6A1D4152"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7F5FD9A7"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1B2DDDF9"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31BF6225" w14:textId="77777777" w:rsidTr="004F08DB">
        <w:trPr>
          <w:trHeight w:val="233"/>
          <w:jc w:val="center"/>
        </w:trPr>
        <w:tc>
          <w:tcPr>
            <w:tcW w:w="7511" w:type="dxa"/>
          </w:tcPr>
          <w:p w14:paraId="7E4146C5" w14:textId="77777777" w:rsidR="00087D50" w:rsidRPr="001D2E33" w:rsidRDefault="00087D50">
            <w:pPr>
              <w:widowControl w:val="0"/>
              <w:tabs>
                <w:tab w:val="left" w:pos="7341"/>
                <w:tab w:val="left" w:pos="7914"/>
                <w:tab w:val="decimal" w:pos="8622"/>
                <w:tab w:val="left" w:pos="8985"/>
              </w:tabs>
              <w:spacing w:line="209" w:lineRule="exact"/>
              <w:ind w:firstLine="990"/>
              <w:rPr>
                <w:rFonts w:ascii="Times New Roman" w:hAnsi="Times New Roman"/>
                <w:szCs w:val="24"/>
              </w:rPr>
            </w:pPr>
            <w:r w:rsidRPr="001D2E33">
              <w:rPr>
                <w:rFonts w:ascii="Times New Roman" w:hAnsi="Times New Roman"/>
                <w:szCs w:val="24"/>
              </w:rPr>
              <w:t>2. Left main coronary artery</w:t>
            </w:r>
          </w:p>
        </w:tc>
        <w:tc>
          <w:tcPr>
            <w:tcW w:w="726" w:type="dxa"/>
          </w:tcPr>
          <w:p w14:paraId="2944EE87"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547F675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36AD4F13"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4C3C2278" w14:textId="77777777" w:rsidTr="004F08DB">
        <w:trPr>
          <w:trHeight w:val="233"/>
          <w:jc w:val="center"/>
        </w:trPr>
        <w:tc>
          <w:tcPr>
            <w:tcW w:w="7511" w:type="dxa"/>
          </w:tcPr>
          <w:p w14:paraId="162501E8" w14:textId="77777777" w:rsidR="00087D50" w:rsidRPr="001D2E33" w:rsidRDefault="00087D50">
            <w:pPr>
              <w:widowControl w:val="0"/>
              <w:tabs>
                <w:tab w:val="left" w:pos="7341"/>
                <w:tab w:val="left" w:pos="7914"/>
                <w:tab w:val="decimal" w:pos="8622"/>
                <w:tab w:val="left" w:pos="8985"/>
              </w:tabs>
              <w:spacing w:line="209" w:lineRule="exact"/>
              <w:ind w:firstLine="990"/>
              <w:rPr>
                <w:rFonts w:ascii="Times New Roman" w:hAnsi="Times New Roman"/>
                <w:szCs w:val="24"/>
              </w:rPr>
            </w:pPr>
            <w:r w:rsidRPr="001D2E33">
              <w:rPr>
                <w:rFonts w:ascii="Times New Roman" w:hAnsi="Times New Roman"/>
                <w:szCs w:val="24"/>
              </w:rPr>
              <w:t>3. Circumflex artery</w:t>
            </w:r>
          </w:p>
        </w:tc>
        <w:tc>
          <w:tcPr>
            <w:tcW w:w="726" w:type="dxa"/>
          </w:tcPr>
          <w:p w14:paraId="24C6DA4E"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7BB19E93"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681D6F1A"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1B4CF261" w14:textId="77777777" w:rsidTr="004F08DB">
        <w:trPr>
          <w:trHeight w:val="233"/>
          <w:jc w:val="center"/>
        </w:trPr>
        <w:tc>
          <w:tcPr>
            <w:tcW w:w="7511" w:type="dxa"/>
          </w:tcPr>
          <w:p w14:paraId="3A033042" w14:textId="77777777" w:rsidR="00087D50" w:rsidRPr="001D2E33" w:rsidRDefault="00087D50">
            <w:pPr>
              <w:widowControl w:val="0"/>
              <w:tabs>
                <w:tab w:val="left" w:pos="7341"/>
                <w:tab w:val="left" w:pos="7914"/>
                <w:tab w:val="decimal" w:pos="8622"/>
                <w:tab w:val="left" w:pos="8985"/>
              </w:tabs>
              <w:spacing w:line="209" w:lineRule="exact"/>
              <w:ind w:firstLine="990"/>
              <w:rPr>
                <w:rFonts w:ascii="Times New Roman" w:hAnsi="Times New Roman"/>
                <w:szCs w:val="24"/>
              </w:rPr>
            </w:pPr>
            <w:r w:rsidRPr="001D2E33">
              <w:rPr>
                <w:rFonts w:ascii="Times New Roman" w:hAnsi="Times New Roman"/>
                <w:szCs w:val="24"/>
              </w:rPr>
              <w:t>4. Anterior descending artery</w:t>
            </w:r>
          </w:p>
        </w:tc>
        <w:tc>
          <w:tcPr>
            <w:tcW w:w="726" w:type="dxa"/>
          </w:tcPr>
          <w:p w14:paraId="275F2593"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08314AD4"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661052FF"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444D2F1B" w14:textId="77777777" w:rsidTr="004F08DB">
        <w:trPr>
          <w:trHeight w:val="233"/>
          <w:jc w:val="center"/>
        </w:trPr>
        <w:tc>
          <w:tcPr>
            <w:tcW w:w="7511" w:type="dxa"/>
          </w:tcPr>
          <w:p w14:paraId="71FB42BC"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1D2E33">
              <w:rPr>
                <w:rFonts w:ascii="Times New Roman" w:hAnsi="Times New Roman"/>
                <w:szCs w:val="24"/>
              </w:rPr>
              <w:t>C. Pericardium and pericardial sac</w:t>
            </w:r>
          </w:p>
        </w:tc>
        <w:tc>
          <w:tcPr>
            <w:tcW w:w="726" w:type="dxa"/>
          </w:tcPr>
          <w:p w14:paraId="4F3C1BC9"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5002C0AA"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14A62103"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49F69DD6" w14:textId="77777777" w:rsidTr="004F08DB">
        <w:trPr>
          <w:trHeight w:val="233"/>
          <w:jc w:val="center"/>
        </w:trPr>
        <w:tc>
          <w:tcPr>
            <w:tcW w:w="7511" w:type="dxa"/>
          </w:tcPr>
          <w:p w14:paraId="6014EF6E"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1D2E33">
              <w:rPr>
                <w:rFonts w:ascii="Times New Roman" w:hAnsi="Times New Roman"/>
                <w:szCs w:val="24"/>
              </w:rPr>
              <w:t>D. Arteries and veins of the thorax</w:t>
            </w:r>
          </w:p>
        </w:tc>
        <w:tc>
          <w:tcPr>
            <w:tcW w:w="726" w:type="dxa"/>
          </w:tcPr>
          <w:p w14:paraId="1E3239E3"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07E374A9"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3BFF3DE7"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7307EF1F" w14:textId="77777777" w:rsidTr="004F08DB">
        <w:trPr>
          <w:trHeight w:val="233"/>
          <w:jc w:val="center"/>
        </w:trPr>
        <w:tc>
          <w:tcPr>
            <w:tcW w:w="7511" w:type="dxa"/>
          </w:tcPr>
          <w:p w14:paraId="1511E932" w14:textId="77777777" w:rsidR="00087D50" w:rsidRPr="001D2E33" w:rsidRDefault="00087D50">
            <w:pPr>
              <w:widowControl w:val="0"/>
              <w:tabs>
                <w:tab w:val="left" w:pos="7341"/>
                <w:tab w:val="left" w:pos="7914"/>
                <w:tab w:val="decimal" w:pos="8622"/>
                <w:tab w:val="left" w:pos="8985"/>
              </w:tabs>
              <w:spacing w:line="209" w:lineRule="exact"/>
              <w:ind w:firstLine="990"/>
              <w:rPr>
                <w:rFonts w:ascii="Times New Roman" w:hAnsi="Times New Roman"/>
                <w:szCs w:val="24"/>
              </w:rPr>
            </w:pPr>
            <w:r w:rsidRPr="001D2E33">
              <w:rPr>
                <w:rFonts w:ascii="Times New Roman" w:hAnsi="Times New Roman"/>
                <w:szCs w:val="24"/>
              </w:rPr>
              <w:t>1. Ascending aorta</w:t>
            </w:r>
          </w:p>
        </w:tc>
        <w:tc>
          <w:tcPr>
            <w:tcW w:w="726" w:type="dxa"/>
          </w:tcPr>
          <w:p w14:paraId="6B2BDD75"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0CDBB77C"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641ACBC3"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7421E186" w14:textId="77777777" w:rsidTr="004F08DB">
        <w:trPr>
          <w:trHeight w:val="233"/>
          <w:jc w:val="center"/>
        </w:trPr>
        <w:tc>
          <w:tcPr>
            <w:tcW w:w="7511" w:type="dxa"/>
          </w:tcPr>
          <w:p w14:paraId="126D7F10" w14:textId="77777777" w:rsidR="00087D50" w:rsidRPr="001D2E33" w:rsidRDefault="00087D50">
            <w:pPr>
              <w:widowControl w:val="0"/>
              <w:tabs>
                <w:tab w:val="left" w:pos="7341"/>
                <w:tab w:val="left" w:pos="7914"/>
                <w:tab w:val="decimal" w:pos="8622"/>
                <w:tab w:val="left" w:pos="8985"/>
              </w:tabs>
              <w:spacing w:line="209" w:lineRule="exact"/>
              <w:ind w:firstLine="990"/>
              <w:rPr>
                <w:rFonts w:ascii="Times New Roman" w:hAnsi="Times New Roman"/>
                <w:szCs w:val="24"/>
              </w:rPr>
            </w:pPr>
            <w:r w:rsidRPr="001D2E33">
              <w:rPr>
                <w:rFonts w:ascii="Times New Roman" w:hAnsi="Times New Roman"/>
                <w:szCs w:val="24"/>
              </w:rPr>
              <w:t>2. Aortic arch</w:t>
            </w:r>
          </w:p>
        </w:tc>
        <w:tc>
          <w:tcPr>
            <w:tcW w:w="726" w:type="dxa"/>
          </w:tcPr>
          <w:p w14:paraId="0DB0339A"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3BB8438F"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270489A9"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21B30E5D" w14:textId="77777777" w:rsidTr="004F08DB">
        <w:trPr>
          <w:trHeight w:val="233"/>
          <w:jc w:val="center"/>
        </w:trPr>
        <w:tc>
          <w:tcPr>
            <w:tcW w:w="7511" w:type="dxa"/>
          </w:tcPr>
          <w:p w14:paraId="52D5B64F" w14:textId="77777777" w:rsidR="00087D50" w:rsidRPr="001D2E33" w:rsidRDefault="00087D50">
            <w:pPr>
              <w:widowControl w:val="0"/>
              <w:tabs>
                <w:tab w:val="left" w:pos="7341"/>
                <w:tab w:val="left" w:pos="7914"/>
                <w:tab w:val="decimal" w:pos="8622"/>
                <w:tab w:val="left" w:pos="8985"/>
              </w:tabs>
              <w:spacing w:line="209" w:lineRule="exact"/>
              <w:ind w:firstLine="990"/>
              <w:rPr>
                <w:rFonts w:ascii="Times New Roman" w:hAnsi="Times New Roman"/>
                <w:szCs w:val="24"/>
              </w:rPr>
            </w:pPr>
            <w:r w:rsidRPr="001D2E33">
              <w:rPr>
                <w:rFonts w:ascii="Times New Roman" w:hAnsi="Times New Roman"/>
                <w:szCs w:val="24"/>
              </w:rPr>
              <w:t>3. Descending aorta</w:t>
            </w:r>
          </w:p>
        </w:tc>
        <w:tc>
          <w:tcPr>
            <w:tcW w:w="726" w:type="dxa"/>
          </w:tcPr>
          <w:p w14:paraId="6BBFCC70"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3812D96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462C0470"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57EA82A5" w14:textId="77777777" w:rsidTr="004F08DB">
        <w:trPr>
          <w:trHeight w:val="233"/>
          <w:jc w:val="center"/>
        </w:trPr>
        <w:tc>
          <w:tcPr>
            <w:tcW w:w="7511" w:type="dxa"/>
          </w:tcPr>
          <w:p w14:paraId="6D3AB8CF" w14:textId="77777777" w:rsidR="00087D50" w:rsidRPr="001D2E33" w:rsidRDefault="00087D50">
            <w:pPr>
              <w:widowControl w:val="0"/>
              <w:tabs>
                <w:tab w:val="left" w:pos="7341"/>
                <w:tab w:val="left" w:pos="7914"/>
                <w:tab w:val="decimal" w:pos="8622"/>
                <w:tab w:val="left" w:pos="8985"/>
              </w:tabs>
              <w:spacing w:line="209" w:lineRule="exact"/>
              <w:ind w:firstLine="990"/>
              <w:rPr>
                <w:rFonts w:ascii="Times New Roman" w:hAnsi="Times New Roman"/>
                <w:szCs w:val="24"/>
              </w:rPr>
            </w:pPr>
            <w:r w:rsidRPr="001D2E33">
              <w:rPr>
                <w:rFonts w:ascii="Times New Roman" w:hAnsi="Times New Roman"/>
                <w:szCs w:val="24"/>
              </w:rPr>
              <w:t>4. Pulmonary artery</w:t>
            </w:r>
          </w:p>
        </w:tc>
        <w:tc>
          <w:tcPr>
            <w:tcW w:w="726" w:type="dxa"/>
          </w:tcPr>
          <w:p w14:paraId="00D0D1CB"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660CFE22"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1B7E50B2"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22E2C43A" w14:textId="77777777" w:rsidTr="004F08DB">
        <w:trPr>
          <w:trHeight w:val="233"/>
          <w:jc w:val="center"/>
        </w:trPr>
        <w:tc>
          <w:tcPr>
            <w:tcW w:w="7511" w:type="dxa"/>
          </w:tcPr>
          <w:p w14:paraId="5AA2E6CE" w14:textId="77777777" w:rsidR="00087D50" w:rsidRPr="001D2E33" w:rsidRDefault="00087D50">
            <w:pPr>
              <w:widowControl w:val="0"/>
              <w:tabs>
                <w:tab w:val="left" w:pos="7341"/>
                <w:tab w:val="left" w:pos="7914"/>
                <w:tab w:val="decimal" w:pos="8622"/>
                <w:tab w:val="left" w:pos="8985"/>
              </w:tabs>
              <w:spacing w:line="209" w:lineRule="exact"/>
              <w:ind w:firstLine="990"/>
              <w:rPr>
                <w:rFonts w:ascii="Times New Roman" w:hAnsi="Times New Roman"/>
                <w:szCs w:val="24"/>
              </w:rPr>
            </w:pPr>
            <w:r w:rsidRPr="001D2E33">
              <w:rPr>
                <w:rFonts w:ascii="Times New Roman" w:hAnsi="Times New Roman"/>
                <w:szCs w:val="24"/>
              </w:rPr>
              <w:t>5. Pulmonary veins</w:t>
            </w:r>
          </w:p>
        </w:tc>
        <w:tc>
          <w:tcPr>
            <w:tcW w:w="726" w:type="dxa"/>
          </w:tcPr>
          <w:p w14:paraId="367D5822"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01AAEE64"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1588243C"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6797702E" w14:textId="77777777" w:rsidTr="004F08DB">
        <w:trPr>
          <w:trHeight w:val="233"/>
          <w:jc w:val="center"/>
        </w:trPr>
        <w:tc>
          <w:tcPr>
            <w:tcW w:w="7511" w:type="dxa"/>
            <w:tcBorders>
              <w:bottom w:val="nil"/>
            </w:tcBorders>
          </w:tcPr>
          <w:p w14:paraId="708EB8EA" w14:textId="77777777" w:rsidR="00087D50" w:rsidRPr="001D2E33" w:rsidRDefault="00087D50">
            <w:pPr>
              <w:widowControl w:val="0"/>
              <w:tabs>
                <w:tab w:val="left" w:pos="7341"/>
                <w:tab w:val="left" w:pos="7914"/>
                <w:tab w:val="decimal" w:pos="8622"/>
                <w:tab w:val="left" w:pos="8985"/>
              </w:tabs>
              <w:spacing w:line="209" w:lineRule="exact"/>
              <w:ind w:firstLine="990"/>
              <w:rPr>
                <w:rFonts w:ascii="Times New Roman" w:hAnsi="Times New Roman"/>
                <w:szCs w:val="24"/>
              </w:rPr>
            </w:pPr>
            <w:r w:rsidRPr="001D2E33">
              <w:rPr>
                <w:rFonts w:ascii="Times New Roman" w:hAnsi="Times New Roman"/>
                <w:szCs w:val="24"/>
              </w:rPr>
              <w:t>6. Superior and inferior vena cava</w:t>
            </w:r>
          </w:p>
        </w:tc>
        <w:tc>
          <w:tcPr>
            <w:tcW w:w="726" w:type="dxa"/>
            <w:tcBorders>
              <w:bottom w:val="nil"/>
            </w:tcBorders>
          </w:tcPr>
          <w:p w14:paraId="2E58CCAA"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67" w:type="dxa"/>
            <w:tcBorders>
              <w:bottom w:val="nil"/>
            </w:tcBorders>
          </w:tcPr>
          <w:p w14:paraId="1FB05FB7"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935" w:type="dxa"/>
            <w:tcBorders>
              <w:bottom w:val="nil"/>
            </w:tcBorders>
          </w:tcPr>
          <w:p w14:paraId="4C54ADAC"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r>
      <w:tr w:rsidR="00087D50" w:rsidRPr="001D2E33" w14:paraId="0A5E5843" w14:textId="77777777" w:rsidTr="004F08DB">
        <w:trPr>
          <w:trHeight w:val="233"/>
          <w:jc w:val="center"/>
        </w:trPr>
        <w:tc>
          <w:tcPr>
            <w:tcW w:w="7511" w:type="dxa"/>
            <w:tcBorders>
              <w:bottom w:val="nil"/>
            </w:tcBorders>
          </w:tcPr>
          <w:p w14:paraId="37B7869A"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1D2E33">
              <w:rPr>
                <w:rFonts w:ascii="Times New Roman" w:hAnsi="Times New Roman"/>
                <w:szCs w:val="24"/>
              </w:rPr>
              <w:t>E. Associated normal variants</w:t>
            </w:r>
          </w:p>
        </w:tc>
        <w:tc>
          <w:tcPr>
            <w:tcW w:w="726" w:type="dxa"/>
            <w:tcBorders>
              <w:bottom w:val="nil"/>
            </w:tcBorders>
          </w:tcPr>
          <w:p w14:paraId="16B39F62"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67" w:type="dxa"/>
            <w:tcBorders>
              <w:bottom w:val="nil"/>
            </w:tcBorders>
          </w:tcPr>
          <w:p w14:paraId="03F6397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935" w:type="dxa"/>
            <w:tcBorders>
              <w:bottom w:val="nil"/>
            </w:tcBorders>
          </w:tcPr>
          <w:p w14:paraId="18081D72"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r>
      <w:tr w:rsidR="00087D50" w:rsidRPr="001D2E33" w14:paraId="51BD6C21" w14:textId="77777777" w:rsidTr="004F08DB">
        <w:trPr>
          <w:trHeight w:val="217"/>
          <w:jc w:val="center"/>
        </w:trPr>
        <w:tc>
          <w:tcPr>
            <w:tcW w:w="7511" w:type="dxa"/>
            <w:tcBorders>
              <w:bottom w:val="nil"/>
            </w:tcBorders>
          </w:tcPr>
          <w:p w14:paraId="606CBE81"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1D2E33">
              <w:rPr>
                <w:rFonts w:ascii="Times New Roman" w:hAnsi="Times New Roman"/>
                <w:szCs w:val="24"/>
              </w:rPr>
              <w:t>F. Electrophysiology and conduction system (ECG)</w:t>
            </w:r>
          </w:p>
        </w:tc>
        <w:tc>
          <w:tcPr>
            <w:tcW w:w="726" w:type="dxa"/>
            <w:tcBorders>
              <w:bottom w:val="nil"/>
            </w:tcBorders>
          </w:tcPr>
          <w:p w14:paraId="46D55599"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67" w:type="dxa"/>
            <w:tcBorders>
              <w:bottom w:val="nil"/>
            </w:tcBorders>
          </w:tcPr>
          <w:p w14:paraId="0141964B"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935" w:type="dxa"/>
            <w:tcBorders>
              <w:bottom w:val="nil"/>
            </w:tcBorders>
          </w:tcPr>
          <w:p w14:paraId="4C2F6834"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r>
      <w:tr w:rsidR="00087D50" w:rsidRPr="001D2E33" w14:paraId="1728661D" w14:textId="77777777" w:rsidTr="004F08DB">
        <w:trPr>
          <w:trHeight w:val="233"/>
          <w:jc w:val="center"/>
        </w:trPr>
        <w:tc>
          <w:tcPr>
            <w:tcW w:w="7511" w:type="dxa"/>
            <w:tcBorders>
              <w:bottom w:val="nil"/>
            </w:tcBorders>
          </w:tcPr>
          <w:p w14:paraId="6AEA201A"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1D2E33">
              <w:rPr>
                <w:rFonts w:ascii="Times New Roman" w:hAnsi="Times New Roman"/>
                <w:szCs w:val="24"/>
              </w:rPr>
              <w:t>G. Pulmonary versus systemic circulation</w:t>
            </w:r>
          </w:p>
        </w:tc>
        <w:tc>
          <w:tcPr>
            <w:tcW w:w="726" w:type="dxa"/>
            <w:tcBorders>
              <w:bottom w:val="nil"/>
            </w:tcBorders>
          </w:tcPr>
          <w:p w14:paraId="32DE77C9"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67" w:type="dxa"/>
            <w:tcBorders>
              <w:bottom w:val="nil"/>
            </w:tcBorders>
          </w:tcPr>
          <w:p w14:paraId="1BA63B0E"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935" w:type="dxa"/>
            <w:tcBorders>
              <w:bottom w:val="nil"/>
            </w:tcBorders>
          </w:tcPr>
          <w:p w14:paraId="5334442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r>
      <w:tr w:rsidR="00087D50" w:rsidRPr="001D2E33" w14:paraId="38742B12" w14:textId="77777777" w:rsidTr="004F08DB">
        <w:trPr>
          <w:trHeight w:val="233"/>
          <w:jc w:val="center"/>
        </w:trPr>
        <w:tc>
          <w:tcPr>
            <w:tcW w:w="7511" w:type="dxa"/>
            <w:tcBorders>
              <w:bottom w:val="nil"/>
            </w:tcBorders>
          </w:tcPr>
          <w:p w14:paraId="03E2325E"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1D2E33">
              <w:rPr>
                <w:rFonts w:ascii="Times New Roman" w:hAnsi="Times New Roman"/>
                <w:szCs w:val="24"/>
              </w:rPr>
              <w:t>H. Intracardiac pressures and principles of flow</w:t>
            </w:r>
          </w:p>
        </w:tc>
        <w:tc>
          <w:tcPr>
            <w:tcW w:w="726" w:type="dxa"/>
            <w:tcBorders>
              <w:bottom w:val="nil"/>
            </w:tcBorders>
          </w:tcPr>
          <w:p w14:paraId="17B2ECBC"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67" w:type="dxa"/>
            <w:tcBorders>
              <w:bottom w:val="nil"/>
            </w:tcBorders>
          </w:tcPr>
          <w:p w14:paraId="46309EB2"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935" w:type="dxa"/>
            <w:tcBorders>
              <w:bottom w:val="nil"/>
            </w:tcBorders>
          </w:tcPr>
          <w:p w14:paraId="5244E78F"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p>
        </w:tc>
      </w:tr>
      <w:tr w:rsidR="00087D50" w:rsidRPr="001D2E33" w14:paraId="6AF0F4BC" w14:textId="77777777" w:rsidTr="004F08DB">
        <w:trPr>
          <w:trHeight w:val="467"/>
          <w:jc w:val="center"/>
        </w:trPr>
        <w:tc>
          <w:tcPr>
            <w:tcW w:w="10039" w:type="dxa"/>
            <w:gridSpan w:val="4"/>
            <w:tcBorders>
              <w:right w:val="single" w:sz="6" w:space="0" w:color="auto"/>
            </w:tcBorders>
            <w:shd w:val="pct12" w:color="auto" w:fill="auto"/>
          </w:tcPr>
          <w:p w14:paraId="5BA52E60" w14:textId="77777777" w:rsidR="00087D50" w:rsidRPr="001D2E33" w:rsidRDefault="00087D50">
            <w:pPr>
              <w:widowControl w:val="0"/>
              <w:tabs>
                <w:tab w:val="left" w:pos="7341"/>
                <w:tab w:val="left" w:pos="7914"/>
                <w:tab w:val="decimal" w:pos="8622"/>
                <w:tab w:val="left" w:pos="8985"/>
              </w:tabs>
              <w:spacing w:line="209" w:lineRule="exact"/>
              <w:ind w:left="450" w:hanging="450"/>
              <w:rPr>
                <w:rFonts w:ascii="Times New Roman" w:hAnsi="Times New Roman"/>
                <w:b/>
                <w:szCs w:val="24"/>
              </w:rPr>
            </w:pPr>
            <w:r w:rsidRPr="001D2E33">
              <w:rPr>
                <w:rFonts w:ascii="Times New Roman" w:hAnsi="Times New Roman"/>
                <w:b/>
                <w:szCs w:val="24"/>
              </w:rPr>
              <w:t>IX. RECOGNIZE, IDENTIFY AND DOCUMENT CARDIAC DISEASE, CONGENITAL ANOMALIES OF THE HEART AND GREAT VESSELS</w:t>
            </w:r>
          </w:p>
        </w:tc>
      </w:tr>
      <w:tr w:rsidR="00087D50" w:rsidRPr="001D2E33" w14:paraId="66226B19" w14:textId="77777777" w:rsidTr="004F08DB">
        <w:trPr>
          <w:trHeight w:val="233"/>
          <w:jc w:val="center"/>
        </w:trPr>
        <w:tc>
          <w:tcPr>
            <w:tcW w:w="7511" w:type="dxa"/>
          </w:tcPr>
          <w:p w14:paraId="38E9C4A9"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b/>
                <w:szCs w:val="24"/>
              </w:rPr>
            </w:pPr>
            <w:r w:rsidRPr="001D2E33">
              <w:rPr>
                <w:rFonts w:ascii="Times New Roman" w:hAnsi="Times New Roman"/>
                <w:szCs w:val="24"/>
              </w:rPr>
              <w:t>A. Bicuspid aortic valve</w:t>
            </w:r>
          </w:p>
        </w:tc>
        <w:tc>
          <w:tcPr>
            <w:tcW w:w="726" w:type="dxa"/>
            <w:tcBorders>
              <w:bottom w:val="nil"/>
              <w:right w:val="nil"/>
            </w:tcBorders>
          </w:tcPr>
          <w:p w14:paraId="7B2A64A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Borders>
              <w:left w:val="single" w:sz="6" w:space="0" w:color="auto"/>
              <w:bottom w:val="nil"/>
              <w:right w:val="single" w:sz="6" w:space="0" w:color="auto"/>
            </w:tcBorders>
          </w:tcPr>
          <w:p w14:paraId="24654686"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Borders>
              <w:left w:val="nil"/>
              <w:bottom w:val="nil"/>
            </w:tcBorders>
          </w:tcPr>
          <w:p w14:paraId="5C4F37F4"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1849D5DD" w14:textId="77777777" w:rsidTr="004F08DB">
        <w:trPr>
          <w:trHeight w:val="233"/>
          <w:jc w:val="center"/>
        </w:trPr>
        <w:tc>
          <w:tcPr>
            <w:tcW w:w="7511" w:type="dxa"/>
          </w:tcPr>
          <w:p w14:paraId="517387A8"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b/>
                <w:szCs w:val="24"/>
              </w:rPr>
            </w:pPr>
            <w:r w:rsidRPr="001D2E33">
              <w:rPr>
                <w:rFonts w:ascii="Times New Roman" w:hAnsi="Times New Roman"/>
                <w:szCs w:val="24"/>
              </w:rPr>
              <w:t>B. Supra- or sub-valvular stenosis</w:t>
            </w:r>
          </w:p>
        </w:tc>
        <w:tc>
          <w:tcPr>
            <w:tcW w:w="726" w:type="dxa"/>
            <w:tcBorders>
              <w:right w:val="nil"/>
            </w:tcBorders>
          </w:tcPr>
          <w:p w14:paraId="58280F3F"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Borders>
              <w:left w:val="single" w:sz="6" w:space="0" w:color="auto"/>
              <w:right w:val="single" w:sz="6" w:space="0" w:color="auto"/>
            </w:tcBorders>
          </w:tcPr>
          <w:p w14:paraId="13DDCE37"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Borders>
              <w:left w:val="nil"/>
            </w:tcBorders>
          </w:tcPr>
          <w:p w14:paraId="3F3CBDCA"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1125BED3" w14:textId="77777777" w:rsidTr="004F08DB">
        <w:trPr>
          <w:trHeight w:val="233"/>
          <w:jc w:val="center"/>
        </w:trPr>
        <w:tc>
          <w:tcPr>
            <w:tcW w:w="7511" w:type="dxa"/>
          </w:tcPr>
          <w:p w14:paraId="639E2CD7" w14:textId="77777777" w:rsidR="00087D50" w:rsidRPr="001D2E33" w:rsidRDefault="00087D50">
            <w:pPr>
              <w:widowControl w:val="0"/>
              <w:tabs>
                <w:tab w:val="left" w:pos="7341"/>
                <w:tab w:val="left" w:pos="7914"/>
                <w:tab w:val="decimal" w:pos="8622"/>
                <w:tab w:val="left" w:pos="8985"/>
              </w:tabs>
              <w:spacing w:line="209" w:lineRule="exact"/>
              <w:ind w:left="540" w:hanging="180"/>
              <w:rPr>
                <w:rFonts w:ascii="Times New Roman" w:hAnsi="Times New Roman"/>
                <w:szCs w:val="24"/>
              </w:rPr>
            </w:pPr>
            <w:r w:rsidRPr="001D2E33">
              <w:rPr>
                <w:rFonts w:ascii="Times New Roman" w:hAnsi="Times New Roman"/>
                <w:szCs w:val="24"/>
              </w:rPr>
              <w:t>C. Pulmonic stenosis</w:t>
            </w:r>
          </w:p>
        </w:tc>
        <w:tc>
          <w:tcPr>
            <w:tcW w:w="726" w:type="dxa"/>
          </w:tcPr>
          <w:p w14:paraId="462B1EBA"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7F46B19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5618D164"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11FA7922" w14:textId="77777777" w:rsidTr="004F08DB">
        <w:trPr>
          <w:trHeight w:val="233"/>
          <w:jc w:val="center"/>
        </w:trPr>
        <w:tc>
          <w:tcPr>
            <w:tcW w:w="7511" w:type="dxa"/>
          </w:tcPr>
          <w:p w14:paraId="701661CB" w14:textId="77777777" w:rsidR="00087D50" w:rsidRPr="001D2E33" w:rsidRDefault="00087D50">
            <w:pPr>
              <w:widowControl w:val="0"/>
              <w:tabs>
                <w:tab w:val="left" w:pos="7341"/>
                <w:tab w:val="left" w:pos="7914"/>
                <w:tab w:val="decimal" w:pos="8622"/>
                <w:tab w:val="left" w:pos="8985"/>
              </w:tabs>
              <w:spacing w:line="209" w:lineRule="exact"/>
              <w:ind w:left="540" w:hanging="180"/>
              <w:rPr>
                <w:rFonts w:ascii="Times New Roman" w:hAnsi="Times New Roman"/>
                <w:szCs w:val="24"/>
              </w:rPr>
            </w:pPr>
            <w:r w:rsidRPr="001D2E33">
              <w:rPr>
                <w:rFonts w:ascii="Times New Roman" w:hAnsi="Times New Roman"/>
                <w:szCs w:val="24"/>
              </w:rPr>
              <w:t>D. Mitral valve prolapse</w:t>
            </w:r>
          </w:p>
        </w:tc>
        <w:tc>
          <w:tcPr>
            <w:tcW w:w="726" w:type="dxa"/>
          </w:tcPr>
          <w:p w14:paraId="25B28AFB"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4D8A77C1"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54210645"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4557AB0A" w14:textId="77777777" w:rsidTr="004F08DB">
        <w:trPr>
          <w:trHeight w:val="233"/>
          <w:jc w:val="center"/>
        </w:trPr>
        <w:tc>
          <w:tcPr>
            <w:tcW w:w="7511" w:type="dxa"/>
          </w:tcPr>
          <w:p w14:paraId="5105CEB0" w14:textId="77777777" w:rsidR="00087D50" w:rsidRPr="001D2E33" w:rsidRDefault="00087D50">
            <w:pPr>
              <w:widowControl w:val="0"/>
              <w:tabs>
                <w:tab w:val="left" w:pos="7341"/>
                <w:tab w:val="left" w:pos="7914"/>
                <w:tab w:val="decimal" w:pos="8622"/>
                <w:tab w:val="left" w:pos="8985"/>
              </w:tabs>
              <w:spacing w:line="209" w:lineRule="exact"/>
              <w:ind w:left="540" w:hanging="180"/>
              <w:rPr>
                <w:rFonts w:ascii="Times New Roman" w:hAnsi="Times New Roman"/>
                <w:szCs w:val="24"/>
              </w:rPr>
            </w:pPr>
            <w:r w:rsidRPr="001D2E33">
              <w:rPr>
                <w:rFonts w:ascii="Times New Roman" w:hAnsi="Times New Roman"/>
                <w:szCs w:val="24"/>
              </w:rPr>
              <w:t>E. Cleft mitral valve</w:t>
            </w:r>
          </w:p>
        </w:tc>
        <w:tc>
          <w:tcPr>
            <w:tcW w:w="726" w:type="dxa"/>
            <w:tcBorders>
              <w:bottom w:val="nil"/>
            </w:tcBorders>
          </w:tcPr>
          <w:p w14:paraId="66D71EC3"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Borders>
              <w:bottom w:val="nil"/>
            </w:tcBorders>
          </w:tcPr>
          <w:p w14:paraId="65C3FD19"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Borders>
              <w:bottom w:val="nil"/>
            </w:tcBorders>
          </w:tcPr>
          <w:p w14:paraId="2AD19541"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2E5E2025" w14:textId="77777777" w:rsidTr="004F08DB">
        <w:trPr>
          <w:trHeight w:val="233"/>
          <w:jc w:val="center"/>
        </w:trPr>
        <w:tc>
          <w:tcPr>
            <w:tcW w:w="7511" w:type="dxa"/>
          </w:tcPr>
          <w:p w14:paraId="4F4982F6"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1D2E33">
              <w:rPr>
                <w:rFonts w:ascii="Times New Roman" w:hAnsi="Times New Roman"/>
                <w:szCs w:val="24"/>
              </w:rPr>
              <w:t>F. Atrial septal defects</w:t>
            </w:r>
          </w:p>
        </w:tc>
        <w:tc>
          <w:tcPr>
            <w:tcW w:w="726" w:type="dxa"/>
            <w:tcBorders>
              <w:right w:val="nil"/>
            </w:tcBorders>
          </w:tcPr>
          <w:p w14:paraId="5231F986"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Borders>
              <w:left w:val="single" w:sz="6" w:space="0" w:color="auto"/>
              <w:right w:val="single" w:sz="6" w:space="0" w:color="auto"/>
            </w:tcBorders>
          </w:tcPr>
          <w:p w14:paraId="623E6192"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Borders>
              <w:left w:val="nil"/>
            </w:tcBorders>
          </w:tcPr>
          <w:p w14:paraId="0E31FA5B"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07F61C15" w14:textId="77777777" w:rsidTr="004F08DB">
        <w:trPr>
          <w:trHeight w:val="233"/>
          <w:jc w:val="center"/>
        </w:trPr>
        <w:tc>
          <w:tcPr>
            <w:tcW w:w="7511" w:type="dxa"/>
          </w:tcPr>
          <w:p w14:paraId="6C03EFEC" w14:textId="77777777" w:rsidR="00087D50" w:rsidRPr="001D2E33" w:rsidRDefault="00087D50">
            <w:pPr>
              <w:widowControl w:val="0"/>
              <w:tabs>
                <w:tab w:val="left" w:pos="7341"/>
                <w:tab w:val="left" w:pos="7914"/>
                <w:tab w:val="decimal" w:pos="8622"/>
                <w:tab w:val="left" w:pos="8985"/>
              </w:tabs>
              <w:spacing w:line="209" w:lineRule="exact"/>
              <w:ind w:firstLine="720"/>
              <w:rPr>
                <w:rFonts w:ascii="Times New Roman" w:hAnsi="Times New Roman"/>
                <w:szCs w:val="24"/>
              </w:rPr>
            </w:pPr>
            <w:r w:rsidRPr="001D2E33">
              <w:rPr>
                <w:rFonts w:ascii="Times New Roman" w:hAnsi="Times New Roman"/>
                <w:szCs w:val="24"/>
              </w:rPr>
              <w:t>1. Associated chamber enlargement</w:t>
            </w:r>
          </w:p>
        </w:tc>
        <w:tc>
          <w:tcPr>
            <w:tcW w:w="726" w:type="dxa"/>
          </w:tcPr>
          <w:p w14:paraId="6E1831AF"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3136F7A4"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24C72C2A"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61C1726A" w14:textId="77777777" w:rsidTr="004F08DB">
        <w:trPr>
          <w:trHeight w:val="233"/>
          <w:jc w:val="center"/>
        </w:trPr>
        <w:tc>
          <w:tcPr>
            <w:tcW w:w="7511" w:type="dxa"/>
          </w:tcPr>
          <w:p w14:paraId="079FF66C" w14:textId="77777777" w:rsidR="00087D50" w:rsidRPr="001D2E33" w:rsidRDefault="00087D50">
            <w:pPr>
              <w:widowControl w:val="0"/>
              <w:tabs>
                <w:tab w:val="left" w:pos="7341"/>
                <w:tab w:val="left" w:pos="7914"/>
                <w:tab w:val="decimal" w:pos="8622"/>
                <w:tab w:val="left" w:pos="8985"/>
              </w:tabs>
              <w:spacing w:line="209" w:lineRule="exact"/>
              <w:ind w:firstLine="720"/>
              <w:rPr>
                <w:rFonts w:ascii="Times New Roman" w:hAnsi="Times New Roman"/>
                <w:szCs w:val="24"/>
              </w:rPr>
            </w:pPr>
            <w:r w:rsidRPr="001D2E33">
              <w:rPr>
                <w:rFonts w:ascii="Times New Roman" w:hAnsi="Times New Roman"/>
                <w:szCs w:val="24"/>
              </w:rPr>
              <w:t>2. Direction of shunt flow</w:t>
            </w:r>
          </w:p>
        </w:tc>
        <w:tc>
          <w:tcPr>
            <w:tcW w:w="726" w:type="dxa"/>
          </w:tcPr>
          <w:p w14:paraId="1EBD47D5"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5E796B80"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731E0562"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0C0A250D" w14:textId="77777777" w:rsidTr="004F08DB">
        <w:trPr>
          <w:trHeight w:val="233"/>
          <w:jc w:val="center"/>
        </w:trPr>
        <w:tc>
          <w:tcPr>
            <w:tcW w:w="7511" w:type="dxa"/>
          </w:tcPr>
          <w:p w14:paraId="554F496A"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1D2E33">
              <w:rPr>
                <w:rFonts w:ascii="Times New Roman" w:hAnsi="Times New Roman"/>
                <w:szCs w:val="24"/>
              </w:rPr>
              <w:t>G. Ventricular septal defects</w:t>
            </w:r>
          </w:p>
        </w:tc>
        <w:tc>
          <w:tcPr>
            <w:tcW w:w="726" w:type="dxa"/>
          </w:tcPr>
          <w:p w14:paraId="5DC0397A"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3269F296"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258C223C"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0A341E85" w14:textId="77777777" w:rsidTr="004F08DB">
        <w:trPr>
          <w:trHeight w:val="233"/>
          <w:jc w:val="center"/>
        </w:trPr>
        <w:tc>
          <w:tcPr>
            <w:tcW w:w="7511" w:type="dxa"/>
          </w:tcPr>
          <w:p w14:paraId="7C3C219C" w14:textId="77777777" w:rsidR="00087D50" w:rsidRPr="001D2E33" w:rsidRDefault="00087D50">
            <w:pPr>
              <w:widowControl w:val="0"/>
              <w:tabs>
                <w:tab w:val="left" w:pos="7341"/>
                <w:tab w:val="left" w:pos="7914"/>
                <w:tab w:val="decimal" w:pos="8622"/>
                <w:tab w:val="left" w:pos="8985"/>
              </w:tabs>
              <w:spacing w:line="209" w:lineRule="exact"/>
              <w:ind w:firstLine="720"/>
              <w:rPr>
                <w:rFonts w:ascii="Times New Roman" w:hAnsi="Times New Roman"/>
                <w:szCs w:val="24"/>
              </w:rPr>
            </w:pPr>
            <w:r w:rsidRPr="001D2E33">
              <w:rPr>
                <w:rFonts w:ascii="Times New Roman" w:hAnsi="Times New Roman"/>
                <w:szCs w:val="24"/>
              </w:rPr>
              <w:t>1. Associated chamber enlargement</w:t>
            </w:r>
          </w:p>
        </w:tc>
        <w:tc>
          <w:tcPr>
            <w:tcW w:w="726" w:type="dxa"/>
          </w:tcPr>
          <w:p w14:paraId="29E25F39"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6C6BE9CB"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02F4F3A8"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2D2FA3CB" w14:textId="77777777" w:rsidTr="004F08DB">
        <w:trPr>
          <w:trHeight w:val="217"/>
          <w:jc w:val="center"/>
        </w:trPr>
        <w:tc>
          <w:tcPr>
            <w:tcW w:w="7511" w:type="dxa"/>
          </w:tcPr>
          <w:p w14:paraId="0C83876C" w14:textId="77777777" w:rsidR="00087D50" w:rsidRPr="001D2E33" w:rsidRDefault="00087D50">
            <w:pPr>
              <w:widowControl w:val="0"/>
              <w:tabs>
                <w:tab w:val="left" w:pos="7341"/>
                <w:tab w:val="left" w:pos="7914"/>
                <w:tab w:val="decimal" w:pos="8622"/>
                <w:tab w:val="left" w:pos="8985"/>
              </w:tabs>
              <w:spacing w:line="209" w:lineRule="exact"/>
              <w:ind w:firstLine="720"/>
              <w:rPr>
                <w:rFonts w:ascii="Times New Roman" w:hAnsi="Times New Roman"/>
                <w:szCs w:val="24"/>
              </w:rPr>
            </w:pPr>
            <w:r w:rsidRPr="001D2E33">
              <w:rPr>
                <w:rFonts w:ascii="Times New Roman" w:hAnsi="Times New Roman"/>
                <w:szCs w:val="24"/>
              </w:rPr>
              <w:t>2. Direction of shunt flow</w:t>
            </w:r>
          </w:p>
        </w:tc>
        <w:tc>
          <w:tcPr>
            <w:tcW w:w="726" w:type="dxa"/>
          </w:tcPr>
          <w:p w14:paraId="2CEF000F"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67E2151E"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675118C1"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7464BBA5" w14:textId="77777777" w:rsidTr="004F08DB">
        <w:trPr>
          <w:trHeight w:val="233"/>
          <w:jc w:val="center"/>
        </w:trPr>
        <w:tc>
          <w:tcPr>
            <w:tcW w:w="7511" w:type="dxa"/>
          </w:tcPr>
          <w:p w14:paraId="17AB6A01"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1D2E33">
              <w:rPr>
                <w:rFonts w:ascii="Times New Roman" w:hAnsi="Times New Roman"/>
                <w:szCs w:val="24"/>
              </w:rPr>
              <w:t>H. Atrioventricular septal defect</w:t>
            </w:r>
          </w:p>
        </w:tc>
        <w:tc>
          <w:tcPr>
            <w:tcW w:w="726" w:type="dxa"/>
          </w:tcPr>
          <w:p w14:paraId="260E783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142787C4"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4B90283E"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096FC46D" w14:textId="77777777" w:rsidTr="004F08DB">
        <w:trPr>
          <w:trHeight w:val="233"/>
          <w:jc w:val="center"/>
        </w:trPr>
        <w:tc>
          <w:tcPr>
            <w:tcW w:w="7511" w:type="dxa"/>
          </w:tcPr>
          <w:p w14:paraId="577FA313"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1D2E33">
              <w:rPr>
                <w:rFonts w:ascii="Times New Roman" w:hAnsi="Times New Roman"/>
                <w:szCs w:val="24"/>
              </w:rPr>
              <w:t>I. Epstein’s anomaly</w:t>
            </w:r>
          </w:p>
        </w:tc>
        <w:tc>
          <w:tcPr>
            <w:tcW w:w="726" w:type="dxa"/>
          </w:tcPr>
          <w:p w14:paraId="569FECB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5049EA86"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3EB6E4AE"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6969DCB3" w14:textId="77777777" w:rsidTr="004F08DB">
        <w:trPr>
          <w:trHeight w:val="233"/>
          <w:jc w:val="center"/>
        </w:trPr>
        <w:tc>
          <w:tcPr>
            <w:tcW w:w="7511" w:type="dxa"/>
          </w:tcPr>
          <w:p w14:paraId="1FCF3B94"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1D2E33">
              <w:rPr>
                <w:rFonts w:ascii="Times New Roman" w:hAnsi="Times New Roman"/>
                <w:szCs w:val="24"/>
              </w:rPr>
              <w:t>J. Patent ductus arteriosus</w:t>
            </w:r>
          </w:p>
        </w:tc>
        <w:tc>
          <w:tcPr>
            <w:tcW w:w="726" w:type="dxa"/>
          </w:tcPr>
          <w:p w14:paraId="6C2D5629"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224F41FB"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55A300F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198F1579" w14:textId="77777777" w:rsidTr="004F08DB">
        <w:trPr>
          <w:trHeight w:val="233"/>
          <w:jc w:val="center"/>
        </w:trPr>
        <w:tc>
          <w:tcPr>
            <w:tcW w:w="7511" w:type="dxa"/>
          </w:tcPr>
          <w:p w14:paraId="1D44A35C"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1D2E33">
              <w:rPr>
                <w:rFonts w:ascii="Times New Roman" w:hAnsi="Times New Roman"/>
                <w:szCs w:val="24"/>
              </w:rPr>
              <w:t>K. Tetralogy of Fallot</w:t>
            </w:r>
          </w:p>
        </w:tc>
        <w:tc>
          <w:tcPr>
            <w:tcW w:w="726" w:type="dxa"/>
          </w:tcPr>
          <w:p w14:paraId="6D3BBC36"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27B061E0"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34A78466"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70B35BC9" w14:textId="77777777" w:rsidTr="004F08DB">
        <w:trPr>
          <w:trHeight w:val="233"/>
          <w:jc w:val="center"/>
        </w:trPr>
        <w:tc>
          <w:tcPr>
            <w:tcW w:w="7511" w:type="dxa"/>
            <w:tcBorders>
              <w:bottom w:val="nil"/>
            </w:tcBorders>
          </w:tcPr>
          <w:p w14:paraId="21378353"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1D2E33">
              <w:rPr>
                <w:rFonts w:ascii="Times New Roman" w:hAnsi="Times New Roman"/>
                <w:szCs w:val="24"/>
              </w:rPr>
              <w:t xml:space="preserve">L. </w:t>
            </w:r>
            <w:r w:rsidR="00C6784E" w:rsidRPr="001D2E33">
              <w:rPr>
                <w:rFonts w:ascii="Times New Roman" w:hAnsi="Times New Roman"/>
                <w:szCs w:val="24"/>
              </w:rPr>
              <w:t>post-operative</w:t>
            </w:r>
            <w:r w:rsidRPr="001D2E33">
              <w:rPr>
                <w:rFonts w:ascii="Times New Roman" w:hAnsi="Times New Roman"/>
                <w:szCs w:val="24"/>
              </w:rPr>
              <w:t xml:space="preserve"> status</w:t>
            </w:r>
          </w:p>
        </w:tc>
        <w:tc>
          <w:tcPr>
            <w:tcW w:w="726" w:type="dxa"/>
            <w:tcBorders>
              <w:bottom w:val="nil"/>
            </w:tcBorders>
          </w:tcPr>
          <w:p w14:paraId="69B5BBC0"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Borders>
              <w:bottom w:val="nil"/>
            </w:tcBorders>
          </w:tcPr>
          <w:p w14:paraId="7BF0A238"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Borders>
              <w:bottom w:val="nil"/>
            </w:tcBorders>
          </w:tcPr>
          <w:p w14:paraId="598C26A5"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2813E3CE" w14:textId="77777777" w:rsidTr="004F08DB">
        <w:trPr>
          <w:trHeight w:val="233"/>
          <w:jc w:val="center"/>
        </w:trPr>
        <w:tc>
          <w:tcPr>
            <w:tcW w:w="10039" w:type="dxa"/>
            <w:gridSpan w:val="4"/>
            <w:shd w:val="pct5" w:color="auto" w:fill="auto"/>
          </w:tcPr>
          <w:p w14:paraId="2BD511A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1D2E33">
              <w:rPr>
                <w:rFonts w:ascii="Times New Roman" w:hAnsi="Times New Roman"/>
                <w:b/>
                <w:szCs w:val="24"/>
              </w:rPr>
              <w:t>X. RECOGNIZE, IDENTIFY AND DEMONSTRATE</w:t>
            </w:r>
          </w:p>
        </w:tc>
      </w:tr>
      <w:tr w:rsidR="00087D50" w:rsidRPr="001D2E33" w14:paraId="7BBA66C6" w14:textId="77777777" w:rsidTr="004F08DB">
        <w:trPr>
          <w:trHeight w:val="233"/>
          <w:jc w:val="center"/>
        </w:trPr>
        <w:tc>
          <w:tcPr>
            <w:tcW w:w="7511" w:type="dxa"/>
          </w:tcPr>
          <w:p w14:paraId="1E171407"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1D2E33">
              <w:rPr>
                <w:rFonts w:ascii="Times New Roman" w:hAnsi="Times New Roman"/>
                <w:szCs w:val="24"/>
              </w:rPr>
              <w:t xml:space="preserve">A. Mitral stenosis </w:t>
            </w:r>
          </w:p>
        </w:tc>
        <w:tc>
          <w:tcPr>
            <w:tcW w:w="726" w:type="dxa"/>
          </w:tcPr>
          <w:p w14:paraId="7668213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13D0130E"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3077B729"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4A68E8ED" w14:textId="77777777" w:rsidTr="004F08DB">
        <w:trPr>
          <w:trHeight w:val="233"/>
          <w:jc w:val="center"/>
        </w:trPr>
        <w:tc>
          <w:tcPr>
            <w:tcW w:w="7511" w:type="dxa"/>
          </w:tcPr>
          <w:p w14:paraId="3905B3B0"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1D2E33">
              <w:rPr>
                <w:rFonts w:ascii="Times New Roman" w:hAnsi="Times New Roman"/>
                <w:szCs w:val="24"/>
              </w:rPr>
              <w:t>B. Mitral regurgitation</w:t>
            </w:r>
          </w:p>
        </w:tc>
        <w:tc>
          <w:tcPr>
            <w:tcW w:w="726" w:type="dxa"/>
          </w:tcPr>
          <w:p w14:paraId="2ACB4739"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537818D8"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415DE6B8"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23EA9C31" w14:textId="77777777" w:rsidTr="004F08DB">
        <w:trPr>
          <w:trHeight w:val="233"/>
          <w:jc w:val="center"/>
        </w:trPr>
        <w:tc>
          <w:tcPr>
            <w:tcW w:w="7511" w:type="dxa"/>
          </w:tcPr>
          <w:p w14:paraId="35BC9BE6"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1D2E33">
              <w:rPr>
                <w:rFonts w:ascii="Times New Roman" w:hAnsi="Times New Roman"/>
                <w:szCs w:val="24"/>
              </w:rPr>
              <w:t>C. Aortic stenosis</w:t>
            </w:r>
          </w:p>
        </w:tc>
        <w:tc>
          <w:tcPr>
            <w:tcW w:w="726" w:type="dxa"/>
          </w:tcPr>
          <w:p w14:paraId="1FB58B31"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12A998F7"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0F5DFE1F"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1C4B3D0D" w14:textId="77777777" w:rsidTr="004F08DB">
        <w:trPr>
          <w:trHeight w:val="233"/>
          <w:jc w:val="center"/>
        </w:trPr>
        <w:tc>
          <w:tcPr>
            <w:tcW w:w="7511" w:type="dxa"/>
          </w:tcPr>
          <w:p w14:paraId="7A76CEBA"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1D2E33">
              <w:rPr>
                <w:rFonts w:ascii="Times New Roman" w:hAnsi="Times New Roman"/>
                <w:szCs w:val="24"/>
              </w:rPr>
              <w:t>D. Aortic regurgitation</w:t>
            </w:r>
          </w:p>
        </w:tc>
        <w:tc>
          <w:tcPr>
            <w:tcW w:w="726" w:type="dxa"/>
          </w:tcPr>
          <w:p w14:paraId="3AE5A7F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176A567A"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65843752"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3E01A812" w14:textId="77777777" w:rsidTr="004F08DB">
        <w:trPr>
          <w:trHeight w:val="233"/>
          <w:jc w:val="center"/>
        </w:trPr>
        <w:tc>
          <w:tcPr>
            <w:tcW w:w="7511" w:type="dxa"/>
          </w:tcPr>
          <w:p w14:paraId="0D71E3A8"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1D2E33">
              <w:rPr>
                <w:rFonts w:ascii="Times New Roman" w:hAnsi="Times New Roman"/>
                <w:szCs w:val="24"/>
              </w:rPr>
              <w:t>E. Pulmonary stenosis</w:t>
            </w:r>
          </w:p>
        </w:tc>
        <w:tc>
          <w:tcPr>
            <w:tcW w:w="726" w:type="dxa"/>
          </w:tcPr>
          <w:p w14:paraId="653765E4"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194CCF12"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32B0A6F4"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378FB63D" w14:textId="77777777" w:rsidTr="004F08DB">
        <w:trPr>
          <w:trHeight w:val="233"/>
          <w:jc w:val="center"/>
        </w:trPr>
        <w:tc>
          <w:tcPr>
            <w:tcW w:w="7511" w:type="dxa"/>
          </w:tcPr>
          <w:p w14:paraId="609994AD"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1D2E33">
              <w:rPr>
                <w:rFonts w:ascii="Times New Roman" w:hAnsi="Times New Roman"/>
                <w:szCs w:val="24"/>
              </w:rPr>
              <w:t>F. Pulmonary regurgitation</w:t>
            </w:r>
          </w:p>
        </w:tc>
        <w:tc>
          <w:tcPr>
            <w:tcW w:w="726" w:type="dxa"/>
          </w:tcPr>
          <w:p w14:paraId="7EE99E64"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636E5198"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1A3D2A62"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55A45218" w14:textId="77777777" w:rsidTr="004F08DB">
        <w:trPr>
          <w:trHeight w:val="233"/>
          <w:jc w:val="center"/>
        </w:trPr>
        <w:tc>
          <w:tcPr>
            <w:tcW w:w="7511" w:type="dxa"/>
          </w:tcPr>
          <w:p w14:paraId="1F4F0453"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1D2E33">
              <w:rPr>
                <w:rFonts w:ascii="Times New Roman" w:hAnsi="Times New Roman"/>
                <w:szCs w:val="24"/>
              </w:rPr>
              <w:t>G. Tricuspid stenosis</w:t>
            </w:r>
          </w:p>
        </w:tc>
        <w:tc>
          <w:tcPr>
            <w:tcW w:w="726" w:type="dxa"/>
          </w:tcPr>
          <w:p w14:paraId="3565A68A"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17B2D36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4265C787"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610E9A72" w14:textId="77777777" w:rsidTr="004F08DB">
        <w:trPr>
          <w:trHeight w:val="233"/>
          <w:jc w:val="center"/>
        </w:trPr>
        <w:tc>
          <w:tcPr>
            <w:tcW w:w="7511" w:type="dxa"/>
          </w:tcPr>
          <w:p w14:paraId="1BEE4A92"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1D2E33">
              <w:rPr>
                <w:rFonts w:ascii="Times New Roman" w:hAnsi="Times New Roman"/>
                <w:szCs w:val="24"/>
              </w:rPr>
              <w:t>H. Tricuspid regurgitation</w:t>
            </w:r>
          </w:p>
        </w:tc>
        <w:tc>
          <w:tcPr>
            <w:tcW w:w="726" w:type="dxa"/>
          </w:tcPr>
          <w:p w14:paraId="1FAF9370"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2DB805B5"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07BFB850"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535A2B67" w14:textId="77777777" w:rsidTr="004F08DB">
        <w:trPr>
          <w:trHeight w:val="217"/>
          <w:jc w:val="center"/>
        </w:trPr>
        <w:tc>
          <w:tcPr>
            <w:tcW w:w="7511" w:type="dxa"/>
          </w:tcPr>
          <w:p w14:paraId="0847E8E6"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1D2E33">
              <w:rPr>
                <w:rFonts w:ascii="Times New Roman" w:hAnsi="Times New Roman"/>
                <w:szCs w:val="24"/>
              </w:rPr>
              <w:t>I. Endocarditis</w:t>
            </w:r>
          </w:p>
        </w:tc>
        <w:tc>
          <w:tcPr>
            <w:tcW w:w="726" w:type="dxa"/>
          </w:tcPr>
          <w:p w14:paraId="49BE7F18"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2C1E96C2"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2C8A5E8E"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481461E8" w14:textId="77777777" w:rsidTr="004F08DB">
        <w:trPr>
          <w:trHeight w:val="233"/>
          <w:jc w:val="center"/>
        </w:trPr>
        <w:tc>
          <w:tcPr>
            <w:tcW w:w="7511" w:type="dxa"/>
          </w:tcPr>
          <w:p w14:paraId="453FE2A3"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1D2E33">
              <w:rPr>
                <w:rFonts w:ascii="Times New Roman" w:hAnsi="Times New Roman"/>
                <w:szCs w:val="24"/>
              </w:rPr>
              <w:t>J. Prosthetic valve</w:t>
            </w:r>
          </w:p>
        </w:tc>
        <w:tc>
          <w:tcPr>
            <w:tcW w:w="726" w:type="dxa"/>
          </w:tcPr>
          <w:p w14:paraId="3EE66759"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28179CE5"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2CEAD5AF"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4D2B053F" w14:textId="77777777" w:rsidTr="004F08DB">
        <w:trPr>
          <w:trHeight w:val="233"/>
          <w:jc w:val="center"/>
        </w:trPr>
        <w:tc>
          <w:tcPr>
            <w:tcW w:w="7511" w:type="dxa"/>
          </w:tcPr>
          <w:p w14:paraId="50FCD81F"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1D2E33">
              <w:rPr>
                <w:rFonts w:ascii="Times New Roman" w:hAnsi="Times New Roman"/>
                <w:szCs w:val="24"/>
              </w:rPr>
              <w:lastRenderedPageBreak/>
              <w:t xml:space="preserve">K. Rheumatic valve disease </w:t>
            </w:r>
            <w:r w:rsidR="006B3EC2" w:rsidRPr="001D2E33">
              <w:rPr>
                <w:rFonts w:ascii="Times New Roman" w:hAnsi="Times New Roman"/>
                <w:szCs w:val="24"/>
              </w:rPr>
              <w:t>vs.</w:t>
            </w:r>
            <w:r w:rsidRPr="001D2E33">
              <w:rPr>
                <w:rFonts w:ascii="Times New Roman" w:hAnsi="Times New Roman"/>
                <w:szCs w:val="24"/>
              </w:rPr>
              <w:t xml:space="preserve"> degenerative changes</w:t>
            </w:r>
          </w:p>
        </w:tc>
        <w:tc>
          <w:tcPr>
            <w:tcW w:w="726" w:type="dxa"/>
          </w:tcPr>
          <w:p w14:paraId="0EFC0B1C"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7642EF96"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00EE3319"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bl>
    <w:p w14:paraId="06752074" w14:textId="77777777" w:rsidR="00087D50" w:rsidRPr="001D2E33" w:rsidRDefault="00087D50">
      <w:pPr>
        <w:rPr>
          <w:rFonts w:ascii="Times New Roman" w:hAnsi="Times New Roman"/>
          <w:szCs w:val="24"/>
        </w:rPr>
      </w:pPr>
    </w:p>
    <w:tbl>
      <w:tblPr>
        <w:tblW w:w="101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15"/>
        <w:gridCol w:w="736"/>
        <w:gridCol w:w="879"/>
        <w:gridCol w:w="879"/>
      </w:tblGrid>
      <w:tr w:rsidR="00087D50" w:rsidRPr="001D2E33" w14:paraId="31DA66C3" w14:textId="77777777" w:rsidTr="004F08DB">
        <w:trPr>
          <w:trHeight w:val="233"/>
          <w:jc w:val="center"/>
        </w:trPr>
        <w:tc>
          <w:tcPr>
            <w:tcW w:w="7615" w:type="dxa"/>
            <w:tcBorders>
              <w:bottom w:val="nil"/>
            </w:tcBorders>
          </w:tcPr>
          <w:p w14:paraId="566AA38F"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736" w:type="dxa"/>
            <w:tcBorders>
              <w:bottom w:val="nil"/>
            </w:tcBorders>
          </w:tcPr>
          <w:p w14:paraId="54117F3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1D2E33">
              <w:rPr>
                <w:rFonts w:ascii="Times New Roman" w:hAnsi="Times New Roman"/>
                <w:b/>
                <w:szCs w:val="24"/>
              </w:rPr>
              <w:t>OK</w:t>
            </w:r>
          </w:p>
        </w:tc>
        <w:tc>
          <w:tcPr>
            <w:tcW w:w="879" w:type="dxa"/>
            <w:tcBorders>
              <w:bottom w:val="nil"/>
            </w:tcBorders>
          </w:tcPr>
          <w:p w14:paraId="3E4B1C47"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1D2E33">
              <w:rPr>
                <w:rFonts w:ascii="Times New Roman" w:hAnsi="Times New Roman"/>
                <w:b/>
                <w:szCs w:val="24"/>
              </w:rPr>
              <w:t>Date</w:t>
            </w:r>
          </w:p>
        </w:tc>
        <w:tc>
          <w:tcPr>
            <w:tcW w:w="879" w:type="dxa"/>
            <w:tcBorders>
              <w:bottom w:val="nil"/>
            </w:tcBorders>
          </w:tcPr>
          <w:p w14:paraId="6288B6D1"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1D2E33">
              <w:rPr>
                <w:rFonts w:ascii="Times New Roman" w:hAnsi="Times New Roman"/>
                <w:b/>
                <w:szCs w:val="24"/>
              </w:rPr>
              <w:t>Initials</w:t>
            </w:r>
          </w:p>
        </w:tc>
      </w:tr>
      <w:tr w:rsidR="00087D50" w:rsidRPr="001D2E33" w14:paraId="2C6D5440" w14:textId="77777777" w:rsidTr="004F08DB">
        <w:trPr>
          <w:trHeight w:val="233"/>
          <w:jc w:val="center"/>
        </w:trPr>
        <w:tc>
          <w:tcPr>
            <w:tcW w:w="7615" w:type="dxa"/>
            <w:tcBorders>
              <w:right w:val="nil"/>
            </w:tcBorders>
            <w:shd w:val="pct12" w:color="auto" w:fill="auto"/>
          </w:tcPr>
          <w:p w14:paraId="22A523D4"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1D2E33">
              <w:rPr>
                <w:rFonts w:ascii="Times New Roman" w:hAnsi="Times New Roman"/>
                <w:b/>
                <w:szCs w:val="24"/>
              </w:rPr>
              <w:t>MITRAL VALVE MEASUREMENTS</w:t>
            </w:r>
          </w:p>
        </w:tc>
        <w:tc>
          <w:tcPr>
            <w:tcW w:w="736" w:type="dxa"/>
            <w:tcBorders>
              <w:left w:val="nil"/>
              <w:bottom w:val="nil"/>
              <w:right w:val="nil"/>
            </w:tcBorders>
            <w:shd w:val="pct12" w:color="auto" w:fill="auto"/>
          </w:tcPr>
          <w:p w14:paraId="345C3F74"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nil"/>
              <w:bottom w:val="nil"/>
              <w:right w:val="nil"/>
            </w:tcBorders>
            <w:shd w:val="pct12" w:color="auto" w:fill="auto"/>
          </w:tcPr>
          <w:p w14:paraId="51FB0AE6"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nil"/>
              <w:bottom w:val="nil"/>
            </w:tcBorders>
            <w:shd w:val="pct12" w:color="auto" w:fill="auto"/>
          </w:tcPr>
          <w:p w14:paraId="26DDF784"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1C768F7F" w14:textId="77777777" w:rsidTr="004F08DB">
        <w:trPr>
          <w:trHeight w:val="233"/>
          <w:jc w:val="center"/>
        </w:trPr>
        <w:tc>
          <w:tcPr>
            <w:tcW w:w="7615" w:type="dxa"/>
          </w:tcPr>
          <w:p w14:paraId="7945F828"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1D2E33">
              <w:rPr>
                <w:rFonts w:ascii="Times New Roman" w:hAnsi="Times New Roman"/>
                <w:b/>
                <w:szCs w:val="24"/>
              </w:rPr>
              <w:t xml:space="preserve">A. 2D </w:t>
            </w:r>
          </w:p>
        </w:tc>
        <w:tc>
          <w:tcPr>
            <w:tcW w:w="736" w:type="dxa"/>
            <w:tcBorders>
              <w:right w:val="nil"/>
            </w:tcBorders>
            <w:shd w:val="pct12" w:color="auto" w:fill="auto"/>
          </w:tcPr>
          <w:p w14:paraId="0C4E1FBA"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nil"/>
              <w:right w:val="nil"/>
            </w:tcBorders>
            <w:shd w:val="pct12" w:color="auto" w:fill="auto"/>
          </w:tcPr>
          <w:p w14:paraId="2C23EC87"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nil"/>
            </w:tcBorders>
            <w:shd w:val="pct12" w:color="auto" w:fill="auto"/>
          </w:tcPr>
          <w:p w14:paraId="7935B53B"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76EDECB0" w14:textId="77777777" w:rsidTr="004F08DB">
        <w:trPr>
          <w:trHeight w:val="233"/>
          <w:jc w:val="center"/>
        </w:trPr>
        <w:tc>
          <w:tcPr>
            <w:tcW w:w="7615" w:type="dxa"/>
          </w:tcPr>
          <w:p w14:paraId="0B6BC6BE" w14:textId="77777777" w:rsidR="00087D50" w:rsidRPr="001D2E33" w:rsidRDefault="00087D50">
            <w:pPr>
              <w:widowControl w:val="0"/>
              <w:tabs>
                <w:tab w:val="left" w:pos="7341"/>
                <w:tab w:val="left" w:pos="7914"/>
                <w:tab w:val="decimal" w:pos="8622"/>
                <w:tab w:val="left" w:pos="8985"/>
              </w:tabs>
              <w:spacing w:line="209" w:lineRule="exact"/>
              <w:ind w:firstLine="720"/>
              <w:rPr>
                <w:rFonts w:ascii="Times New Roman" w:hAnsi="Times New Roman"/>
                <w:szCs w:val="24"/>
              </w:rPr>
            </w:pPr>
            <w:r w:rsidRPr="001D2E33">
              <w:rPr>
                <w:rFonts w:ascii="Times New Roman" w:hAnsi="Times New Roman"/>
                <w:szCs w:val="24"/>
              </w:rPr>
              <w:t>1. Planimeter MV orifice</w:t>
            </w:r>
          </w:p>
        </w:tc>
        <w:tc>
          <w:tcPr>
            <w:tcW w:w="736" w:type="dxa"/>
            <w:tcBorders>
              <w:bottom w:val="nil"/>
            </w:tcBorders>
          </w:tcPr>
          <w:p w14:paraId="40B42510"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59FEBFF0"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1D162DF6"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375BC029" w14:textId="77777777" w:rsidTr="004F08DB">
        <w:trPr>
          <w:trHeight w:val="233"/>
          <w:jc w:val="center"/>
        </w:trPr>
        <w:tc>
          <w:tcPr>
            <w:tcW w:w="7615" w:type="dxa"/>
          </w:tcPr>
          <w:p w14:paraId="209E103A" w14:textId="77777777" w:rsidR="00087D50" w:rsidRPr="001D2E33" w:rsidRDefault="00087D50">
            <w:pPr>
              <w:pStyle w:val="Heading1"/>
              <w:jc w:val="left"/>
              <w:rPr>
                <w:sz w:val="24"/>
                <w:szCs w:val="24"/>
              </w:rPr>
            </w:pPr>
            <w:r w:rsidRPr="001D2E33">
              <w:rPr>
                <w:sz w:val="24"/>
                <w:szCs w:val="24"/>
              </w:rPr>
              <w:t xml:space="preserve">B. Spectral Doppler </w:t>
            </w:r>
          </w:p>
        </w:tc>
        <w:tc>
          <w:tcPr>
            <w:tcW w:w="736" w:type="dxa"/>
            <w:shd w:val="pct12" w:color="auto" w:fill="auto"/>
          </w:tcPr>
          <w:p w14:paraId="6AE1574F"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shd w:val="pct12" w:color="auto" w:fill="auto"/>
          </w:tcPr>
          <w:p w14:paraId="61DF7486"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shd w:val="pct12" w:color="auto" w:fill="auto"/>
          </w:tcPr>
          <w:p w14:paraId="54861836"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0138F2FA" w14:textId="77777777" w:rsidTr="004F08DB">
        <w:trPr>
          <w:trHeight w:val="233"/>
          <w:jc w:val="center"/>
        </w:trPr>
        <w:tc>
          <w:tcPr>
            <w:tcW w:w="7615" w:type="dxa"/>
          </w:tcPr>
          <w:p w14:paraId="55E7B7FD" w14:textId="77777777" w:rsidR="00087D50" w:rsidRPr="001D2E33" w:rsidRDefault="00087D50">
            <w:pPr>
              <w:widowControl w:val="0"/>
              <w:tabs>
                <w:tab w:val="left" w:pos="7341"/>
                <w:tab w:val="left" w:pos="7914"/>
                <w:tab w:val="decimal" w:pos="8622"/>
                <w:tab w:val="left" w:pos="8985"/>
              </w:tabs>
              <w:spacing w:line="209" w:lineRule="exact"/>
              <w:ind w:firstLine="720"/>
              <w:rPr>
                <w:rFonts w:ascii="Times New Roman" w:hAnsi="Times New Roman"/>
                <w:szCs w:val="24"/>
              </w:rPr>
            </w:pPr>
            <w:r w:rsidRPr="001D2E33">
              <w:rPr>
                <w:rFonts w:ascii="Times New Roman" w:hAnsi="Times New Roman"/>
                <w:szCs w:val="24"/>
              </w:rPr>
              <w:t>1. Peak Velocity</w:t>
            </w:r>
          </w:p>
        </w:tc>
        <w:tc>
          <w:tcPr>
            <w:tcW w:w="736" w:type="dxa"/>
          </w:tcPr>
          <w:p w14:paraId="358A4F9C"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161CE054"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6CD6A305"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5BBC80FC" w14:textId="77777777" w:rsidTr="004F08DB">
        <w:trPr>
          <w:trHeight w:val="217"/>
          <w:jc w:val="center"/>
        </w:trPr>
        <w:tc>
          <w:tcPr>
            <w:tcW w:w="7615" w:type="dxa"/>
          </w:tcPr>
          <w:p w14:paraId="00CE138D" w14:textId="77777777" w:rsidR="00087D50" w:rsidRPr="001D2E33" w:rsidRDefault="00087D50">
            <w:pPr>
              <w:widowControl w:val="0"/>
              <w:tabs>
                <w:tab w:val="left" w:pos="7341"/>
                <w:tab w:val="left" w:pos="7914"/>
                <w:tab w:val="decimal" w:pos="8622"/>
                <w:tab w:val="left" w:pos="8985"/>
              </w:tabs>
              <w:spacing w:line="209" w:lineRule="exact"/>
              <w:ind w:firstLine="720"/>
              <w:rPr>
                <w:rFonts w:ascii="Times New Roman" w:hAnsi="Times New Roman"/>
                <w:szCs w:val="24"/>
              </w:rPr>
            </w:pPr>
            <w:r w:rsidRPr="001D2E33">
              <w:rPr>
                <w:rFonts w:ascii="Times New Roman" w:hAnsi="Times New Roman"/>
                <w:szCs w:val="24"/>
              </w:rPr>
              <w:t>2. Mean Velocity</w:t>
            </w:r>
          </w:p>
        </w:tc>
        <w:tc>
          <w:tcPr>
            <w:tcW w:w="736" w:type="dxa"/>
          </w:tcPr>
          <w:p w14:paraId="7CD0BA92"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6E928123"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0571043E"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3A6DC44B" w14:textId="77777777" w:rsidTr="004F08DB">
        <w:trPr>
          <w:trHeight w:val="233"/>
          <w:jc w:val="center"/>
        </w:trPr>
        <w:tc>
          <w:tcPr>
            <w:tcW w:w="7615" w:type="dxa"/>
          </w:tcPr>
          <w:p w14:paraId="69AD21CE" w14:textId="77777777" w:rsidR="00087D50" w:rsidRPr="001D2E33" w:rsidRDefault="00B1276B">
            <w:pPr>
              <w:widowControl w:val="0"/>
              <w:tabs>
                <w:tab w:val="left" w:pos="7341"/>
                <w:tab w:val="left" w:pos="7914"/>
                <w:tab w:val="decimal" w:pos="8622"/>
                <w:tab w:val="left" w:pos="8985"/>
              </w:tabs>
              <w:spacing w:line="209" w:lineRule="exact"/>
              <w:ind w:firstLine="720"/>
              <w:rPr>
                <w:rFonts w:ascii="Times New Roman" w:hAnsi="Times New Roman"/>
                <w:szCs w:val="24"/>
              </w:rPr>
            </w:pPr>
            <w:r w:rsidRPr="001D2E33">
              <w:rPr>
                <w:rFonts w:ascii="Times New Roman" w:hAnsi="Times New Roman"/>
                <w:szCs w:val="24"/>
              </w:rPr>
              <w:t>3. E to A Ratio</w:t>
            </w:r>
          </w:p>
        </w:tc>
        <w:tc>
          <w:tcPr>
            <w:tcW w:w="736" w:type="dxa"/>
            <w:tcBorders>
              <w:bottom w:val="nil"/>
            </w:tcBorders>
          </w:tcPr>
          <w:p w14:paraId="31F6C902"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638A1E27"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44B3A27F"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2D419611" w14:textId="77777777" w:rsidTr="004F08DB">
        <w:trPr>
          <w:trHeight w:val="233"/>
          <w:jc w:val="center"/>
        </w:trPr>
        <w:tc>
          <w:tcPr>
            <w:tcW w:w="7615" w:type="dxa"/>
            <w:tcBorders>
              <w:bottom w:val="nil"/>
            </w:tcBorders>
          </w:tcPr>
          <w:p w14:paraId="20104924" w14:textId="77777777" w:rsidR="00087D50" w:rsidRPr="001D2E33" w:rsidRDefault="00087D50">
            <w:pPr>
              <w:widowControl w:val="0"/>
              <w:tabs>
                <w:tab w:val="left" w:pos="7341"/>
                <w:tab w:val="left" w:pos="7914"/>
                <w:tab w:val="decimal" w:pos="8622"/>
                <w:tab w:val="left" w:pos="8985"/>
              </w:tabs>
              <w:spacing w:line="209" w:lineRule="exact"/>
              <w:ind w:firstLine="720"/>
              <w:rPr>
                <w:rFonts w:ascii="Times New Roman" w:hAnsi="Times New Roman"/>
                <w:szCs w:val="24"/>
              </w:rPr>
            </w:pPr>
            <w:r w:rsidRPr="001D2E33">
              <w:rPr>
                <w:rFonts w:ascii="Times New Roman" w:hAnsi="Times New Roman"/>
                <w:szCs w:val="24"/>
              </w:rPr>
              <w:t>4. Deceleration Time</w:t>
            </w:r>
          </w:p>
        </w:tc>
        <w:tc>
          <w:tcPr>
            <w:tcW w:w="736" w:type="dxa"/>
            <w:tcBorders>
              <w:bottom w:val="nil"/>
            </w:tcBorders>
          </w:tcPr>
          <w:p w14:paraId="2BD2A007"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4A51FDF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4689BDC2"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4EC74A22" w14:textId="77777777" w:rsidTr="004F08DB">
        <w:trPr>
          <w:trHeight w:val="233"/>
          <w:jc w:val="center"/>
        </w:trPr>
        <w:tc>
          <w:tcPr>
            <w:tcW w:w="7615" w:type="dxa"/>
            <w:tcBorders>
              <w:left w:val="single" w:sz="6" w:space="0" w:color="auto"/>
              <w:right w:val="nil"/>
            </w:tcBorders>
          </w:tcPr>
          <w:p w14:paraId="4826D4CE"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1D2E33">
              <w:rPr>
                <w:rFonts w:ascii="Times New Roman" w:hAnsi="Times New Roman"/>
                <w:szCs w:val="24"/>
              </w:rPr>
              <w:t xml:space="preserve">       5. Pressure Half Time estimate of MVA</w:t>
            </w:r>
          </w:p>
        </w:tc>
        <w:tc>
          <w:tcPr>
            <w:tcW w:w="736" w:type="dxa"/>
            <w:tcBorders>
              <w:left w:val="single" w:sz="6" w:space="0" w:color="auto"/>
              <w:bottom w:val="nil"/>
              <w:right w:val="single" w:sz="6" w:space="0" w:color="auto"/>
            </w:tcBorders>
          </w:tcPr>
          <w:p w14:paraId="14BEB962"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nil"/>
              <w:bottom w:val="nil"/>
              <w:right w:val="nil"/>
            </w:tcBorders>
          </w:tcPr>
          <w:p w14:paraId="73DA9035"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single" w:sz="6" w:space="0" w:color="auto"/>
              <w:bottom w:val="nil"/>
              <w:right w:val="single" w:sz="6" w:space="0" w:color="auto"/>
            </w:tcBorders>
          </w:tcPr>
          <w:p w14:paraId="22DB3685"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0CC52908" w14:textId="77777777" w:rsidTr="004F08DB">
        <w:trPr>
          <w:trHeight w:val="233"/>
          <w:jc w:val="center"/>
        </w:trPr>
        <w:tc>
          <w:tcPr>
            <w:tcW w:w="7615" w:type="dxa"/>
          </w:tcPr>
          <w:p w14:paraId="4E73CE92" w14:textId="77777777" w:rsidR="00087D50" w:rsidRPr="001D2E33" w:rsidRDefault="00087D50">
            <w:pPr>
              <w:pStyle w:val="Heading1"/>
              <w:jc w:val="left"/>
              <w:rPr>
                <w:sz w:val="24"/>
                <w:szCs w:val="24"/>
              </w:rPr>
            </w:pPr>
            <w:r w:rsidRPr="001D2E33">
              <w:rPr>
                <w:sz w:val="24"/>
                <w:szCs w:val="24"/>
              </w:rPr>
              <w:t>C. Color Doppler</w:t>
            </w:r>
          </w:p>
        </w:tc>
        <w:tc>
          <w:tcPr>
            <w:tcW w:w="736" w:type="dxa"/>
            <w:shd w:val="pct12" w:color="auto" w:fill="auto"/>
          </w:tcPr>
          <w:p w14:paraId="4BC8972C"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shd w:val="pct12" w:color="auto" w:fill="auto"/>
          </w:tcPr>
          <w:p w14:paraId="695C4E8B"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shd w:val="pct12" w:color="auto" w:fill="auto"/>
          </w:tcPr>
          <w:p w14:paraId="153E295A"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70929951" w14:textId="77777777" w:rsidTr="004F08DB">
        <w:trPr>
          <w:trHeight w:val="233"/>
          <w:jc w:val="center"/>
        </w:trPr>
        <w:tc>
          <w:tcPr>
            <w:tcW w:w="7615" w:type="dxa"/>
          </w:tcPr>
          <w:p w14:paraId="02C3C864"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1D2E33">
              <w:rPr>
                <w:rFonts w:ascii="Times New Roman" w:hAnsi="Times New Roman"/>
                <w:szCs w:val="24"/>
              </w:rPr>
              <w:t xml:space="preserve">       1</w:t>
            </w:r>
            <w:r w:rsidR="00C6784E" w:rsidRPr="001D2E33">
              <w:rPr>
                <w:rFonts w:ascii="Times New Roman" w:hAnsi="Times New Roman"/>
                <w:szCs w:val="24"/>
              </w:rPr>
              <w:t>. Regurgitant</w:t>
            </w:r>
            <w:r w:rsidRPr="001D2E33">
              <w:rPr>
                <w:rFonts w:ascii="Times New Roman" w:hAnsi="Times New Roman"/>
                <w:szCs w:val="24"/>
              </w:rPr>
              <w:t xml:space="preserve"> Jet area/left atrial area ratio</w:t>
            </w:r>
          </w:p>
        </w:tc>
        <w:tc>
          <w:tcPr>
            <w:tcW w:w="736" w:type="dxa"/>
          </w:tcPr>
          <w:p w14:paraId="2BEB4573"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7BD40B31"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10BE5369"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2FBFF2FC" w14:textId="77777777" w:rsidTr="004F08DB">
        <w:trPr>
          <w:trHeight w:val="233"/>
          <w:jc w:val="center"/>
        </w:trPr>
        <w:tc>
          <w:tcPr>
            <w:tcW w:w="7615" w:type="dxa"/>
          </w:tcPr>
          <w:p w14:paraId="43109EC7"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1D2E33">
              <w:rPr>
                <w:rFonts w:ascii="Times New Roman" w:hAnsi="Times New Roman"/>
                <w:szCs w:val="24"/>
              </w:rPr>
              <w:t xml:space="preserve">       2. Demonstrate stenotic jet on Color</w:t>
            </w:r>
          </w:p>
        </w:tc>
        <w:tc>
          <w:tcPr>
            <w:tcW w:w="736" w:type="dxa"/>
          </w:tcPr>
          <w:p w14:paraId="6FA816E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1E846BC0"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59265CB8"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6F3FCF53" w14:textId="77777777" w:rsidTr="004F08DB">
        <w:trPr>
          <w:trHeight w:val="233"/>
          <w:jc w:val="center"/>
        </w:trPr>
        <w:tc>
          <w:tcPr>
            <w:tcW w:w="7615" w:type="dxa"/>
            <w:tcBorders>
              <w:bottom w:val="nil"/>
            </w:tcBorders>
          </w:tcPr>
          <w:p w14:paraId="71D975DA" w14:textId="77777777" w:rsidR="00087D50" w:rsidRPr="001D2E33" w:rsidRDefault="00087D50">
            <w:pPr>
              <w:widowControl w:val="0"/>
              <w:tabs>
                <w:tab w:val="left" w:pos="7341"/>
                <w:tab w:val="left" w:pos="7914"/>
                <w:tab w:val="decimal" w:pos="8622"/>
                <w:tab w:val="left" w:pos="8985"/>
              </w:tabs>
              <w:spacing w:line="209" w:lineRule="exact"/>
              <w:ind w:left="720" w:hanging="360"/>
              <w:rPr>
                <w:rFonts w:ascii="Times New Roman" w:hAnsi="Times New Roman"/>
                <w:szCs w:val="24"/>
              </w:rPr>
            </w:pPr>
            <w:r w:rsidRPr="001D2E33">
              <w:rPr>
                <w:rFonts w:ascii="Times New Roman" w:hAnsi="Times New Roman"/>
                <w:szCs w:val="24"/>
              </w:rPr>
              <w:t xml:space="preserve">       3. Demonstrate regurgitant jet on Color</w:t>
            </w:r>
          </w:p>
        </w:tc>
        <w:tc>
          <w:tcPr>
            <w:tcW w:w="736" w:type="dxa"/>
            <w:tcBorders>
              <w:bottom w:val="nil"/>
            </w:tcBorders>
          </w:tcPr>
          <w:p w14:paraId="3E8B10E6"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78142630"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3809E916"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1E15E0B4" w14:textId="77777777" w:rsidTr="009371D1">
        <w:trPr>
          <w:cantSplit/>
          <w:trHeight w:val="233"/>
          <w:jc w:val="center"/>
        </w:trPr>
        <w:tc>
          <w:tcPr>
            <w:tcW w:w="10109" w:type="dxa"/>
            <w:gridSpan w:val="4"/>
            <w:shd w:val="pct12" w:color="auto" w:fill="auto"/>
          </w:tcPr>
          <w:p w14:paraId="7E01974A"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1D2E33">
              <w:rPr>
                <w:rFonts w:ascii="Times New Roman" w:hAnsi="Times New Roman"/>
                <w:b/>
                <w:szCs w:val="24"/>
              </w:rPr>
              <w:t>AORTIC VALVE MEASUREMENTS</w:t>
            </w:r>
          </w:p>
        </w:tc>
      </w:tr>
      <w:tr w:rsidR="00087D50" w:rsidRPr="001D2E33" w14:paraId="605D7072" w14:textId="77777777" w:rsidTr="004F08DB">
        <w:trPr>
          <w:trHeight w:val="250"/>
          <w:jc w:val="center"/>
        </w:trPr>
        <w:tc>
          <w:tcPr>
            <w:tcW w:w="7615" w:type="dxa"/>
          </w:tcPr>
          <w:p w14:paraId="485A25BE" w14:textId="77777777" w:rsidR="00087D50" w:rsidRPr="001D2E33" w:rsidRDefault="00087D50">
            <w:pPr>
              <w:pStyle w:val="Heading2"/>
              <w:rPr>
                <w:sz w:val="24"/>
                <w:szCs w:val="24"/>
              </w:rPr>
            </w:pPr>
            <w:r w:rsidRPr="001D2E33">
              <w:rPr>
                <w:sz w:val="24"/>
                <w:szCs w:val="24"/>
              </w:rPr>
              <w:t>A. Spectral Doppler</w:t>
            </w:r>
          </w:p>
        </w:tc>
        <w:tc>
          <w:tcPr>
            <w:tcW w:w="736" w:type="dxa"/>
            <w:shd w:val="pct12" w:color="auto" w:fill="auto"/>
          </w:tcPr>
          <w:p w14:paraId="4566C762"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shd w:val="pct12" w:color="auto" w:fill="auto"/>
          </w:tcPr>
          <w:p w14:paraId="12FBE0E2"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shd w:val="pct12" w:color="auto" w:fill="auto"/>
          </w:tcPr>
          <w:p w14:paraId="63EEEF41"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0B1804CE" w14:textId="77777777" w:rsidTr="004F08DB">
        <w:trPr>
          <w:trHeight w:val="217"/>
          <w:jc w:val="center"/>
        </w:trPr>
        <w:tc>
          <w:tcPr>
            <w:tcW w:w="7615" w:type="dxa"/>
          </w:tcPr>
          <w:p w14:paraId="7BAFAB77" w14:textId="77777777" w:rsidR="00087D50" w:rsidRPr="001D2E33" w:rsidRDefault="00087D50">
            <w:pPr>
              <w:widowControl w:val="0"/>
              <w:tabs>
                <w:tab w:val="left" w:pos="7341"/>
                <w:tab w:val="left" w:pos="7914"/>
                <w:tab w:val="decimal" w:pos="8622"/>
                <w:tab w:val="left" w:pos="8985"/>
              </w:tabs>
              <w:spacing w:line="209" w:lineRule="exact"/>
              <w:ind w:firstLine="720"/>
              <w:rPr>
                <w:rFonts w:ascii="Times New Roman" w:hAnsi="Times New Roman"/>
                <w:szCs w:val="24"/>
              </w:rPr>
            </w:pPr>
            <w:r w:rsidRPr="001D2E33">
              <w:rPr>
                <w:rFonts w:ascii="Times New Roman" w:hAnsi="Times New Roman"/>
                <w:szCs w:val="24"/>
              </w:rPr>
              <w:t>1. Peak Velocity</w:t>
            </w:r>
          </w:p>
        </w:tc>
        <w:tc>
          <w:tcPr>
            <w:tcW w:w="736" w:type="dxa"/>
          </w:tcPr>
          <w:p w14:paraId="1D51DD35"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68A00029"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5D3310CA"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3AFB8DD4" w14:textId="77777777" w:rsidTr="004F08DB">
        <w:trPr>
          <w:trHeight w:val="233"/>
          <w:jc w:val="center"/>
        </w:trPr>
        <w:tc>
          <w:tcPr>
            <w:tcW w:w="7615" w:type="dxa"/>
          </w:tcPr>
          <w:p w14:paraId="337D0A22" w14:textId="77777777" w:rsidR="00087D50" w:rsidRPr="001D2E33" w:rsidRDefault="00087D50">
            <w:pPr>
              <w:widowControl w:val="0"/>
              <w:tabs>
                <w:tab w:val="left" w:pos="7341"/>
                <w:tab w:val="left" w:pos="7914"/>
                <w:tab w:val="decimal" w:pos="8622"/>
                <w:tab w:val="left" w:pos="8985"/>
              </w:tabs>
              <w:spacing w:line="209" w:lineRule="exact"/>
              <w:ind w:firstLine="720"/>
              <w:rPr>
                <w:rFonts w:ascii="Times New Roman" w:hAnsi="Times New Roman"/>
                <w:szCs w:val="24"/>
              </w:rPr>
            </w:pPr>
            <w:r w:rsidRPr="001D2E33">
              <w:rPr>
                <w:rFonts w:ascii="Times New Roman" w:hAnsi="Times New Roman"/>
                <w:szCs w:val="24"/>
              </w:rPr>
              <w:t>2. Mean Velocity</w:t>
            </w:r>
          </w:p>
        </w:tc>
        <w:tc>
          <w:tcPr>
            <w:tcW w:w="736" w:type="dxa"/>
            <w:tcBorders>
              <w:bottom w:val="nil"/>
            </w:tcBorders>
          </w:tcPr>
          <w:p w14:paraId="5EFA9623"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4E5EAA1C"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20B0D582"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0423A5FD" w14:textId="77777777" w:rsidTr="004F08DB">
        <w:trPr>
          <w:trHeight w:val="233"/>
          <w:jc w:val="center"/>
        </w:trPr>
        <w:tc>
          <w:tcPr>
            <w:tcW w:w="7615" w:type="dxa"/>
          </w:tcPr>
          <w:p w14:paraId="5F7CE14B" w14:textId="77777777" w:rsidR="00087D50" w:rsidRPr="001D2E33" w:rsidRDefault="00087D50">
            <w:pPr>
              <w:widowControl w:val="0"/>
              <w:tabs>
                <w:tab w:val="left" w:pos="7341"/>
                <w:tab w:val="left" w:pos="7914"/>
                <w:tab w:val="decimal" w:pos="8622"/>
                <w:tab w:val="left" w:pos="8985"/>
              </w:tabs>
              <w:spacing w:line="209" w:lineRule="exact"/>
              <w:ind w:firstLine="720"/>
              <w:rPr>
                <w:rFonts w:ascii="Times New Roman" w:hAnsi="Times New Roman"/>
                <w:szCs w:val="24"/>
              </w:rPr>
            </w:pPr>
            <w:r w:rsidRPr="001D2E33">
              <w:rPr>
                <w:rFonts w:ascii="Times New Roman" w:hAnsi="Times New Roman"/>
                <w:szCs w:val="24"/>
              </w:rPr>
              <w:t xml:space="preserve">3. Continuity Equation estimate of AVA </w:t>
            </w:r>
          </w:p>
        </w:tc>
        <w:tc>
          <w:tcPr>
            <w:tcW w:w="736" w:type="dxa"/>
            <w:tcBorders>
              <w:bottom w:val="nil"/>
            </w:tcBorders>
          </w:tcPr>
          <w:p w14:paraId="54DBEDEF"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1443D50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0951046E"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02156684" w14:textId="77777777" w:rsidTr="004F08DB">
        <w:trPr>
          <w:trHeight w:val="233"/>
          <w:jc w:val="center"/>
        </w:trPr>
        <w:tc>
          <w:tcPr>
            <w:tcW w:w="7615" w:type="dxa"/>
          </w:tcPr>
          <w:p w14:paraId="66A38CF6" w14:textId="77777777" w:rsidR="00087D50" w:rsidRPr="001D2E33" w:rsidRDefault="00087D50">
            <w:pPr>
              <w:widowControl w:val="0"/>
              <w:tabs>
                <w:tab w:val="left" w:pos="7341"/>
                <w:tab w:val="left" w:pos="7914"/>
                <w:tab w:val="decimal" w:pos="8622"/>
                <w:tab w:val="left" w:pos="8985"/>
              </w:tabs>
              <w:spacing w:line="209" w:lineRule="exact"/>
              <w:ind w:firstLine="720"/>
              <w:rPr>
                <w:rFonts w:ascii="Times New Roman" w:hAnsi="Times New Roman"/>
                <w:szCs w:val="24"/>
              </w:rPr>
            </w:pPr>
            <w:r w:rsidRPr="001D2E33">
              <w:rPr>
                <w:rFonts w:ascii="Times New Roman" w:hAnsi="Times New Roman"/>
                <w:szCs w:val="24"/>
              </w:rPr>
              <w:t>4. Pressure Half Time</w:t>
            </w:r>
          </w:p>
        </w:tc>
        <w:tc>
          <w:tcPr>
            <w:tcW w:w="736" w:type="dxa"/>
            <w:tcBorders>
              <w:bottom w:val="nil"/>
            </w:tcBorders>
          </w:tcPr>
          <w:p w14:paraId="2B63A018"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280193AF"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5F8B67AE"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635D913A" w14:textId="77777777" w:rsidTr="004F08DB">
        <w:trPr>
          <w:trHeight w:val="233"/>
          <w:jc w:val="center"/>
        </w:trPr>
        <w:tc>
          <w:tcPr>
            <w:tcW w:w="7615" w:type="dxa"/>
          </w:tcPr>
          <w:p w14:paraId="0A0A8370" w14:textId="77777777" w:rsidR="00087D50" w:rsidRPr="001D2E33" w:rsidRDefault="00087D50">
            <w:pPr>
              <w:pStyle w:val="Heading1"/>
              <w:jc w:val="left"/>
              <w:rPr>
                <w:sz w:val="24"/>
                <w:szCs w:val="24"/>
              </w:rPr>
            </w:pPr>
            <w:r w:rsidRPr="001D2E33">
              <w:rPr>
                <w:sz w:val="24"/>
                <w:szCs w:val="24"/>
              </w:rPr>
              <w:t>B. Color Doppler</w:t>
            </w:r>
          </w:p>
        </w:tc>
        <w:tc>
          <w:tcPr>
            <w:tcW w:w="736" w:type="dxa"/>
            <w:tcBorders>
              <w:bottom w:val="single" w:sz="6" w:space="0" w:color="auto"/>
            </w:tcBorders>
            <w:shd w:val="pct12" w:color="auto" w:fill="auto"/>
          </w:tcPr>
          <w:p w14:paraId="50611CFB"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single" w:sz="6" w:space="0" w:color="auto"/>
            </w:tcBorders>
            <w:shd w:val="pct12" w:color="auto" w:fill="auto"/>
          </w:tcPr>
          <w:p w14:paraId="38A1A9FB"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single" w:sz="6" w:space="0" w:color="auto"/>
            </w:tcBorders>
            <w:shd w:val="pct12" w:color="auto" w:fill="auto"/>
          </w:tcPr>
          <w:p w14:paraId="2D02E6D0"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36AC5AF2" w14:textId="77777777" w:rsidTr="004F08DB">
        <w:trPr>
          <w:trHeight w:val="233"/>
          <w:jc w:val="center"/>
        </w:trPr>
        <w:tc>
          <w:tcPr>
            <w:tcW w:w="7615" w:type="dxa"/>
          </w:tcPr>
          <w:p w14:paraId="17994BD8"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1D2E33">
              <w:rPr>
                <w:rFonts w:ascii="Times New Roman" w:hAnsi="Times New Roman"/>
                <w:szCs w:val="24"/>
              </w:rPr>
              <w:t xml:space="preserve">       1</w:t>
            </w:r>
            <w:r w:rsidR="00C6784E" w:rsidRPr="001D2E33">
              <w:rPr>
                <w:rFonts w:ascii="Times New Roman" w:hAnsi="Times New Roman"/>
                <w:szCs w:val="24"/>
              </w:rPr>
              <w:t>. Regurgitant</w:t>
            </w:r>
            <w:r w:rsidRPr="001D2E33">
              <w:rPr>
                <w:rFonts w:ascii="Times New Roman" w:hAnsi="Times New Roman"/>
                <w:szCs w:val="24"/>
              </w:rPr>
              <w:t xml:space="preserve"> Jet area/ LVOT area ratio</w:t>
            </w:r>
          </w:p>
        </w:tc>
        <w:tc>
          <w:tcPr>
            <w:tcW w:w="736" w:type="dxa"/>
            <w:tcBorders>
              <w:top w:val="nil"/>
              <w:bottom w:val="nil"/>
            </w:tcBorders>
          </w:tcPr>
          <w:p w14:paraId="6EFF54EA"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top w:val="nil"/>
              <w:bottom w:val="nil"/>
            </w:tcBorders>
          </w:tcPr>
          <w:p w14:paraId="54697EBB"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top w:val="nil"/>
              <w:bottom w:val="nil"/>
            </w:tcBorders>
          </w:tcPr>
          <w:p w14:paraId="6E2FB129"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2E9CDECC" w14:textId="77777777" w:rsidTr="004F08DB">
        <w:trPr>
          <w:trHeight w:val="233"/>
          <w:jc w:val="center"/>
        </w:trPr>
        <w:tc>
          <w:tcPr>
            <w:tcW w:w="7615" w:type="dxa"/>
          </w:tcPr>
          <w:p w14:paraId="0D29C2DE"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1D2E33">
              <w:rPr>
                <w:rFonts w:ascii="Times New Roman" w:hAnsi="Times New Roman"/>
                <w:szCs w:val="24"/>
              </w:rPr>
              <w:t xml:space="preserve">       2. Demonstrate stenotic jet on Color</w:t>
            </w:r>
          </w:p>
        </w:tc>
        <w:tc>
          <w:tcPr>
            <w:tcW w:w="736" w:type="dxa"/>
            <w:tcBorders>
              <w:bottom w:val="nil"/>
            </w:tcBorders>
          </w:tcPr>
          <w:p w14:paraId="16258708"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38BA0337"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531A2F7E"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0E40FC26" w14:textId="77777777" w:rsidTr="004F08DB">
        <w:trPr>
          <w:trHeight w:val="233"/>
          <w:jc w:val="center"/>
        </w:trPr>
        <w:tc>
          <w:tcPr>
            <w:tcW w:w="7615" w:type="dxa"/>
            <w:tcBorders>
              <w:bottom w:val="nil"/>
            </w:tcBorders>
          </w:tcPr>
          <w:p w14:paraId="531C12C6" w14:textId="77777777" w:rsidR="00087D50" w:rsidRPr="001D2E33" w:rsidRDefault="00087D50">
            <w:pPr>
              <w:widowControl w:val="0"/>
              <w:tabs>
                <w:tab w:val="left" w:pos="7341"/>
                <w:tab w:val="left" w:pos="7914"/>
                <w:tab w:val="decimal" w:pos="8622"/>
                <w:tab w:val="left" w:pos="8985"/>
              </w:tabs>
              <w:spacing w:line="209" w:lineRule="exact"/>
              <w:ind w:left="720" w:hanging="360"/>
              <w:rPr>
                <w:rFonts w:ascii="Times New Roman" w:hAnsi="Times New Roman"/>
                <w:szCs w:val="24"/>
              </w:rPr>
            </w:pPr>
            <w:r w:rsidRPr="001D2E33">
              <w:rPr>
                <w:rFonts w:ascii="Times New Roman" w:hAnsi="Times New Roman"/>
                <w:szCs w:val="24"/>
              </w:rPr>
              <w:t xml:space="preserve">       3. Demonstrate regurgitant jet on Color</w:t>
            </w:r>
          </w:p>
        </w:tc>
        <w:tc>
          <w:tcPr>
            <w:tcW w:w="736" w:type="dxa"/>
            <w:tcBorders>
              <w:bottom w:val="nil"/>
            </w:tcBorders>
          </w:tcPr>
          <w:p w14:paraId="77090786"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30729877"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374FDF94"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59497AAD" w14:textId="77777777" w:rsidTr="009371D1">
        <w:trPr>
          <w:cantSplit/>
          <w:trHeight w:val="233"/>
          <w:jc w:val="center"/>
        </w:trPr>
        <w:tc>
          <w:tcPr>
            <w:tcW w:w="10109" w:type="dxa"/>
            <w:gridSpan w:val="4"/>
            <w:shd w:val="pct12" w:color="auto" w:fill="auto"/>
          </w:tcPr>
          <w:p w14:paraId="6E15E6F0"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1D2E33">
              <w:rPr>
                <w:rFonts w:ascii="Times New Roman" w:hAnsi="Times New Roman"/>
                <w:b/>
                <w:szCs w:val="24"/>
              </w:rPr>
              <w:t>TRICUSPID VALVE MEASUREMENTS</w:t>
            </w:r>
          </w:p>
        </w:tc>
      </w:tr>
      <w:tr w:rsidR="00087D50" w:rsidRPr="001D2E33" w14:paraId="7DC756BD" w14:textId="77777777" w:rsidTr="004F08DB">
        <w:trPr>
          <w:trHeight w:val="233"/>
          <w:jc w:val="center"/>
        </w:trPr>
        <w:tc>
          <w:tcPr>
            <w:tcW w:w="7615" w:type="dxa"/>
          </w:tcPr>
          <w:p w14:paraId="72F4117E" w14:textId="77777777" w:rsidR="00087D50" w:rsidRPr="001D2E33" w:rsidRDefault="00087D50">
            <w:pPr>
              <w:pStyle w:val="Heading2"/>
              <w:rPr>
                <w:sz w:val="24"/>
                <w:szCs w:val="24"/>
              </w:rPr>
            </w:pPr>
            <w:r w:rsidRPr="001D2E33">
              <w:rPr>
                <w:sz w:val="24"/>
                <w:szCs w:val="24"/>
              </w:rPr>
              <w:t>A. Spectral Doppler</w:t>
            </w:r>
          </w:p>
        </w:tc>
        <w:tc>
          <w:tcPr>
            <w:tcW w:w="736" w:type="dxa"/>
            <w:tcBorders>
              <w:bottom w:val="single" w:sz="6" w:space="0" w:color="auto"/>
            </w:tcBorders>
            <w:shd w:val="pct12" w:color="auto" w:fill="auto"/>
          </w:tcPr>
          <w:p w14:paraId="184FF607"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single" w:sz="6" w:space="0" w:color="auto"/>
            </w:tcBorders>
            <w:shd w:val="pct12" w:color="auto" w:fill="auto"/>
          </w:tcPr>
          <w:p w14:paraId="4E9E29B5"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single" w:sz="6" w:space="0" w:color="auto"/>
            </w:tcBorders>
            <w:shd w:val="pct12" w:color="auto" w:fill="auto"/>
          </w:tcPr>
          <w:p w14:paraId="24B2E351"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25398ED2" w14:textId="77777777" w:rsidTr="004F08DB">
        <w:trPr>
          <w:trHeight w:val="233"/>
          <w:jc w:val="center"/>
        </w:trPr>
        <w:tc>
          <w:tcPr>
            <w:tcW w:w="7615" w:type="dxa"/>
          </w:tcPr>
          <w:p w14:paraId="63579954" w14:textId="77777777" w:rsidR="00087D50" w:rsidRPr="001D2E33" w:rsidRDefault="00087D50">
            <w:pPr>
              <w:widowControl w:val="0"/>
              <w:tabs>
                <w:tab w:val="left" w:pos="7341"/>
                <w:tab w:val="left" w:pos="7914"/>
                <w:tab w:val="decimal" w:pos="8622"/>
                <w:tab w:val="left" w:pos="8985"/>
              </w:tabs>
              <w:spacing w:line="209" w:lineRule="exact"/>
              <w:ind w:firstLine="720"/>
              <w:rPr>
                <w:rFonts w:ascii="Times New Roman" w:hAnsi="Times New Roman"/>
                <w:szCs w:val="24"/>
              </w:rPr>
            </w:pPr>
            <w:r w:rsidRPr="001D2E33">
              <w:rPr>
                <w:rFonts w:ascii="Times New Roman" w:hAnsi="Times New Roman"/>
                <w:szCs w:val="24"/>
              </w:rPr>
              <w:t>1. Peak Velocity</w:t>
            </w:r>
          </w:p>
        </w:tc>
        <w:tc>
          <w:tcPr>
            <w:tcW w:w="736" w:type="dxa"/>
            <w:tcBorders>
              <w:bottom w:val="nil"/>
            </w:tcBorders>
          </w:tcPr>
          <w:p w14:paraId="32A21158"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0E80310B"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66E61ED4"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16278A4F" w14:textId="77777777" w:rsidTr="004F08DB">
        <w:trPr>
          <w:trHeight w:val="233"/>
          <w:jc w:val="center"/>
        </w:trPr>
        <w:tc>
          <w:tcPr>
            <w:tcW w:w="7615" w:type="dxa"/>
          </w:tcPr>
          <w:p w14:paraId="2C28E608" w14:textId="77777777" w:rsidR="00087D50" w:rsidRPr="001D2E33" w:rsidRDefault="00087D50">
            <w:pPr>
              <w:widowControl w:val="0"/>
              <w:tabs>
                <w:tab w:val="left" w:pos="7341"/>
                <w:tab w:val="left" w:pos="7914"/>
                <w:tab w:val="decimal" w:pos="8622"/>
                <w:tab w:val="left" w:pos="8985"/>
              </w:tabs>
              <w:spacing w:line="209" w:lineRule="exact"/>
              <w:ind w:firstLine="720"/>
              <w:rPr>
                <w:rFonts w:ascii="Times New Roman" w:hAnsi="Times New Roman"/>
                <w:szCs w:val="24"/>
              </w:rPr>
            </w:pPr>
            <w:r w:rsidRPr="001D2E33">
              <w:rPr>
                <w:rFonts w:ascii="Times New Roman" w:hAnsi="Times New Roman"/>
                <w:szCs w:val="24"/>
              </w:rPr>
              <w:t>2. Mean Velocity</w:t>
            </w:r>
          </w:p>
        </w:tc>
        <w:tc>
          <w:tcPr>
            <w:tcW w:w="736" w:type="dxa"/>
            <w:tcBorders>
              <w:bottom w:val="nil"/>
            </w:tcBorders>
          </w:tcPr>
          <w:p w14:paraId="380D8F48"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7B3E96D8"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2B2DC692"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070BE77B" w14:textId="77777777" w:rsidTr="004F08DB">
        <w:trPr>
          <w:trHeight w:val="233"/>
          <w:jc w:val="center"/>
        </w:trPr>
        <w:tc>
          <w:tcPr>
            <w:tcW w:w="7615" w:type="dxa"/>
            <w:tcBorders>
              <w:bottom w:val="nil"/>
            </w:tcBorders>
          </w:tcPr>
          <w:p w14:paraId="05F1C62E" w14:textId="77777777" w:rsidR="00087D50" w:rsidRPr="001D2E33" w:rsidRDefault="00087D50">
            <w:pPr>
              <w:widowControl w:val="0"/>
              <w:tabs>
                <w:tab w:val="left" w:pos="7341"/>
                <w:tab w:val="left" w:pos="7914"/>
                <w:tab w:val="decimal" w:pos="8622"/>
                <w:tab w:val="left" w:pos="8985"/>
              </w:tabs>
              <w:spacing w:line="209" w:lineRule="exact"/>
              <w:ind w:firstLine="720"/>
              <w:rPr>
                <w:rFonts w:ascii="Times New Roman" w:hAnsi="Times New Roman"/>
                <w:szCs w:val="24"/>
              </w:rPr>
            </w:pPr>
            <w:r w:rsidRPr="001D2E33">
              <w:rPr>
                <w:rFonts w:ascii="Times New Roman" w:hAnsi="Times New Roman"/>
                <w:szCs w:val="24"/>
              </w:rPr>
              <w:t xml:space="preserve">3. SPAP using TR velocity </w:t>
            </w:r>
          </w:p>
        </w:tc>
        <w:tc>
          <w:tcPr>
            <w:tcW w:w="736" w:type="dxa"/>
            <w:tcBorders>
              <w:bottom w:val="nil"/>
            </w:tcBorders>
          </w:tcPr>
          <w:p w14:paraId="274C7F25"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3CB67D44"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3FF076D7"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3AF747C4" w14:textId="77777777" w:rsidTr="004F08DB">
        <w:trPr>
          <w:trHeight w:val="233"/>
          <w:jc w:val="center"/>
        </w:trPr>
        <w:tc>
          <w:tcPr>
            <w:tcW w:w="7615" w:type="dxa"/>
            <w:tcBorders>
              <w:right w:val="nil"/>
            </w:tcBorders>
          </w:tcPr>
          <w:p w14:paraId="6EBC1732" w14:textId="77777777" w:rsidR="00087D50" w:rsidRPr="001D2E33" w:rsidRDefault="00087D50">
            <w:pPr>
              <w:pStyle w:val="Heading1"/>
              <w:jc w:val="left"/>
              <w:rPr>
                <w:sz w:val="24"/>
                <w:szCs w:val="24"/>
              </w:rPr>
            </w:pPr>
            <w:r w:rsidRPr="001D2E33">
              <w:rPr>
                <w:sz w:val="24"/>
                <w:szCs w:val="24"/>
              </w:rPr>
              <w:t>B. Color Doppler</w:t>
            </w:r>
          </w:p>
        </w:tc>
        <w:tc>
          <w:tcPr>
            <w:tcW w:w="736" w:type="dxa"/>
            <w:tcBorders>
              <w:left w:val="single" w:sz="6" w:space="0" w:color="auto"/>
              <w:right w:val="single" w:sz="6" w:space="0" w:color="auto"/>
            </w:tcBorders>
            <w:shd w:val="pct12" w:color="auto" w:fill="auto"/>
          </w:tcPr>
          <w:p w14:paraId="40D2DE3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nil"/>
              <w:right w:val="single" w:sz="6" w:space="0" w:color="auto"/>
            </w:tcBorders>
            <w:shd w:val="pct12" w:color="auto" w:fill="auto"/>
          </w:tcPr>
          <w:p w14:paraId="74A49469"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nil"/>
            </w:tcBorders>
            <w:shd w:val="pct12" w:color="auto" w:fill="auto"/>
          </w:tcPr>
          <w:p w14:paraId="68DE8092"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4E1DA74A" w14:textId="77777777" w:rsidTr="004F08DB">
        <w:trPr>
          <w:trHeight w:val="233"/>
          <w:jc w:val="center"/>
        </w:trPr>
        <w:tc>
          <w:tcPr>
            <w:tcW w:w="7615" w:type="dxa"/>
          </w:tcPr>
          <w:p w14:paraId="3B89052B"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1D2E33">
              <w:rPr>
                <w:rFonts w:ascii="Times New Roman" w:hAnsi="Times New Roman"/>
                <w:szCs w:val="24"/>
              </w:rPr>
              <w:t xml:space="preserve">       1. Demonstrate stenotic jet on Color</w:t>
            </w:r>
          </w:p>
        </w:tc>
        <w:tc>
          <w:tcPr>
            <w:tcW w:w="736" w:type="dxa"/>
          </w:tcPr>
          <w:p w14:paraId="129809BB"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6DBA0CDE"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158C9ADC"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246C1416" w14:textId="77777777" w:rsidTr="004F08DB">
        <w:trPr>
          <w:trHeight w:val="233"/>
          <w:jc w:val="center"/>
        </w:trPr>
        <w:tc>
          <w:tcPr>
            <w:tcW w:w="7615" w:type="dxa"/>
            <w:tcBorders>
              <w:bottom w:val="nil"/>
            </w:tcBorders>
          </w:tcPr>
          <w:p w14:paraId="62A792A7" w14:textId="77777777" w:rsidR="00087D50" w:rsidRPr="001D2E33" w:rsidRDefault="00087D50">
            <w:pPr>
              <w:widowControl w:val="0"/>
              <w:tabs>
                <w:tab w:val="left" w:pos="7341"/>
                <w:tab w:val="left" w:pos="7914"/>
                <w:tab w:val="decimal" w:pos="8622"/>
                <w:tab w:val="left" w:pos="8985"/>
              </w:tabs>
              <w:spacing w:line="209" w:lineRule="exact"/>
              <w:ind w:left="720" w:hanging="360"/>
              <w:rPr>
                <w:rFonts w:ascii="Times New Roman" w:hAnsi="Times New Roman"/>
                <w:szCs w:val="24"/>
              </w:rPr>
            </w:pPr>
            <w:r w:rsidRPr="001D2E33">
              <w:rPr>
                <w:rFonts w:ascii="Times New Roman" w:hAnsi="Times New Roman"/>
                <w:szCs w:val="24"/>
              </w:rPr>
              <w:t xml:space="preserve">       2. Demonstrate regurgitant jet on Color</w:t>
            </w:r>
          </w:p>
        </w:tc>
        <w:tc>
          <w:tcPr>
            <w:tcW w:w="736" w:type="dxa"/>
            <w:tcBorders>
              <w:bottom w:val="nil"/>
            </w:tcBorders>
          </w:tcPr>
          <w:p w14:paraId="51B20987"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3624595C"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2B84E5AE"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2305BAA0" w14:textId="77777777" w:rsidTr="009371D1">
        <w:trPr>
          <w:cantSplit/>
          <w:trHeight w:val="233"/>
          <w:jc w:val="center"/>
        </w:trPr>
        <w:tc>
          <w:tcPr>
            <w:tcW w:w="10109" w:type="dxa"/>
            <w:gridSpan w:val="4"/>
            <w:shd w:val="pct12" w:color="auto" w:fill="auto"/>
          </w:tcPr>
          <w:p w14:paraId="614B5B98"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1D2E33">
              <w:rPr>
                <w:rFonts w:ascii="Times New Roman" w:hAnsi="Times New Roman"/>
                <w:b/>
                <w:szCs w:val="24"/>
              </w:rPr>
              <w:t>PULMONIC VALVE MEASUREMENTS</w:t>
            </w:r>
          </w:p>
        </w:tc>
      </w:tr>
      <w:tr w:rsidR="00087D50" w:rsidRPr="001D2E33" w14:paraId="5072B092" w14:textId="77777777" w:rsidTr="004F08DB">
        <w:trPr>
          <w:trHeight w:val="250"/>
          <w:jc w:val="center"/>
        </w:trPr>
        <w:tc>
          <w:tcPr>
            <w:tcW w:w="7615" w:type="dxa"/>
          </w:tcPr>
          <w:p w14:paraId="2DD54EE3" w14:textId="77777777" w:rsidR="00087D50" w:rsidRPr="001D2E33" w:rsidRDefault="00087D50">
            <w:pPr>
              <w:pStyle w:val="Heading2"/>
              <w:rPr>
                <w:sz w:val="24"/>
                <w:szCs w:val="24"/>
              </w:rPr>
            </w:pPr>
            <w:r w:rsidRPr="001D2E33">
              <w:rPr>
                <w:sz w:val="24"/>
                <w:szCs w:val="24"/>
              </w:rPr>
              <w:t>A. Spectral Doppler</w:t>
            </w:r>
          </w:p>
        </w:tc>
        <w:tc>
          <w:tcPr>
            <w:tcW w:w="736" w:type="dxa"/>
            <w:tcBorders>
              <w:right w:val="nil"/>
            </w:tcBorders>
            <w:shd w:val="pct12" w:color="auto" w:fill="auto"/>
          </w:tcPr>
          <w:p w14:paraId="6B402E3B"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single" w:sz="6" w:space="0" w:color="auto"/>
              <w:right w:val="single" w:sz="6" w:space="0" w:color="auto"/>
            </w:tcBorders>
            <w:shd w:val="pct12" w:color="auto" w:fill="auto"/>
          </w:tcPr>
          <w:p w14:paraId="183A907C"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nil"/>
            </w:tcBorders>
            <w:shd w:val="pct12" w:color="auto" w:fill="auto"/>
          </w:tcPr>
          <w:p w14:paraId="19C5B30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745B8402" w14:textId="77777777" w:rsidTr="004F08DB">
        <w:trPr>
          <w:trHeight w:val="233"/>
          <w:jc w:val="center"/>
        </w:trPr>
        <w:tc>
          <w:tcPr>
            <w:tcW w:w="7615" w:type="dxa"/>
          </w:tcPr>
          <w:p w14:paraId="5AECA961" w14:textId="77777777" w:rsidR="00087D50" w:rsidRPr="001D2E33" w:rsidRDefault="00087D50">
            <w:pPr>
              <w:widowControl w:val="0"/>
              <w:tabs>
                <w:tab w:val="left" w:pos="7341"/>
                <w:tab w:val="left" w:pos="7914"/>
                <w:tab w:val="decimal" w:pos="8622"/>
                <w:tab w:val="left" w:pos="8985"/>
              </w:tabs>
              <w:spacing w:line="209" w:lineRule="exact"/>
              <w:ind w:firstLine="720"/>
              <w:rPr>
                <w:rFonts w:ascii="Times New Roman" w:hAnsi="Times New Roman"/>
                <w:szCs w:val="24"/>
              </w:rPr>
            </w:pPr>
            <w:r w:rsidRPr="001D2E33">
              <w:rPr>
                <w:rFonts w:ascii="Times New Roman" w:hAnsi="Times New Roman"/>
                <w:szCs w:val="24"/>
              </w:rPr>
              <w:t>1. Peak Velocity</w:t>
            </w:r>
          </w:p>
        </w:tc>
        <w:tc>
          <w:tcPr>
            <w:tcW w:w="736" w:type="dxa"/>
          </w:tcPr>
          <w:p w14:paraId="442ACDFF"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392D8EB9"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23C915F1"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5A416D7A" w14:textId="77777777" w:rsidTr="004F08DB">
        <w:trPr>
          <w:trHeight w:val="217"/>
          <w:jc w:val="center"/>
        </w:trPr>
        <w:tc>
          <w:tcPr>
            <w:tcW w:w="7615" w:type="dxa"/>
          </w:tcPr>
          <w:p w14:paraId="75E4292C" w14:textId="77777777" w:rsidR="00087D50" w:rsidRPr="001D2E33" w:rsidRDefault="00087D50">
            <w:pPr>
              <w:widowControl w:val="0"/>
              <w:tabs>
                <w:tab w:val="left" w:pos="7341"/>
                <w:tab w:val="left" w:pos="7914"/>
                <w:tab w:val="decimal" w:pos="8622"/>
                <w:tab w:val="left" w:pos="8985"/>
              </w:tabs>
              <w:spacing w:line="209" w:lineRule="exact"/>
              <w:ind w:firstLine="720"/>
              <w:rPr>
                <w:rFonts w:ascii="Times New Roman" w:hAnsi="Times New Roman"/>
                <w:szCs w:val="24"/>
              </w:rPr>
            </w:pPr>
            <w:r w:rsidRPr="001D2E33">
              <w:rPr>
                <w:rFonts w:ascii="Times New Roman" w:hAnsi="Times New Roman"/>
                <w:szCs w:val="24"/>
              </w:rPr>
              <w:t>2. Mean Velocity</w:t>
            </w:r>
          </w:p>
        </w:tc>
        <w:tc>
          <w:tcPr>
            <w:tcW w:w="736" w:type="dxa"/>
          </w:tcPr>
          <w:p w14:paraId="4D0C8547"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7461DE37"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6996D39F"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65432483" w14:textId="77777777" w:rsidTr="004F08DB">
        <w:trPr>
          <w:trHeight w:val="233"/>
          <w:jc w:val="center"/>
        </w:trPr>
        <w:tc>
          <w:tcPr>
            <w:tcW w:w="7615" w:type="dxa"/>
          </w:tcPr>
          <w:p w14:paraId="1B11BEAF" w14:textId="77777777" w:rsidR="00087D50" w:rsidRPr="001D2E33" w:rsidRDefault="00087D50">
            <w:pPr>
              <w:widowControl w:val="0"/>
              <w:tabs>
                <w:tab w:val="left" w:pos="7341"/>
                <w:tab w:val="left" w:pos="7914"/>
                <w:tab w:val="decimal" w:pos="8622"/>
                <w:tab w:val="left" w:pos="8985"/>
              </w:tabs>
              <w:spacing w:line="209" w:lineRule="exact"/>
              <w:ind w:firstLine="720"/>
              <w:rPr>
                <w:rFonts w:ascii="Times New Roman" w:hAnsi="Times New Roman"/>
                <w:szCs w:val="24"/>
              </w:rPr>
            </w:pPr>
            <w:r w:rsidRPr="001D2E33">
              <w:rPr>
                <w:rFonts w:ascii="Times New Roman" w:hAnsi="Times New Roman"/>
                <w:szCs w:val="24"/>
              </w:rPr>
              <w:t xml:space="preserve">3. Estimate PA End-Diastolic pressure using PR Jet </w:t>
            </w:r>
          </w:p>
        </w:tc>
        <w:tc>
          <w:tcPr>
            <w:tcW w:w="736" w:type="dxa"/>
          </w:tcPr>
          <w:p w14:paraId="12CCFF7E"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5D7235E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018BA4EF"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05608924" w14:textId="77777777" w:rsidTr="004F08DB">
        <w:trPr>
          <w:trHeight w:val="250"/>
          <w:jc w:val="center"/>
        </w:trPr>
        <w:tc>
          <w:tcPr>
            <w:tcW w:w="7615" w:type="dxa"/>
          </w:tcPr>
          <w:p w14:paraId="5BDC9E90" w14:textId="77777777" w:rsidR="00087D50" w:rsidRPr="001D2E33" w:rsidRDefault="00B1276B">
            <w:pPr>
              <w:pStyle w:val="Heading1"/>
              <w:jc w:val="left"/>
              <w:rPr>
                <w:b w:val="0"/>
                <w:sz w:val="24"/>
                <w:szCs w:val="24"/>
              </w:rPr>
            </w:pPr>
            <w:r w:rsidRPr="001D2E33">
              <w:rPr>
                <w:b w:val="0"/>
                <w:sz w:val="24"/>
                <w:szCs w:val="24"/>
              </w:rPr>
              <w:t xml:space="preserve">               </w:t>
            </w:r>
            <w:r w:rsidR="00087D50" w:rsidRPr="001D2E33">
              <w:rPr>
                <w:b w:val="0"/>
                <w:sz w:val="24"/>
                <w:szCs w:val="24"/>
              </w:rPr>
              <w:t>4. Acceleration time</w:t>
            </w:r>
          </w:p>
        </w:tc>
        <w:tc>
          <w:tcPr>
            <w:tcW w:w="736" w:type="dxa"/>
          </w:tcPr>
          <w:p w14:paraId="39BBF1F9"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7A3EBA5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53808AFA"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5B8E9F64" w14:textId="77777777" w:rsidTr="004F08DB">
        <w:trPr>
          <w:trHeight w:val="250"/>
          <w:jc w:val="center"/>
        </w:trPr>
        <w:tc>
          <w:tcPr>
            <w:tcW w:w="7615" w:type="dxa"/>
          </w:tcPr>
          <w:p w14:paraId="6379E844" w14:textId="77777777" w:rsidR="00087D50" w:rsidRPr="001D2E33" w:rsidRDefault="00087D50">
            <w:pPr>
              <w:pStyle w:val="Heading1"/>
              <w:jc w:val="left"/>
              <w:rPr>
                <w:b w:val="0"/>
                <w:sz w:val="24"/>
                <w:szCs w:val="24"/>
              </w:rPr>
            </w:pPr>
            <w:r w:rsidRPr="001D2E33">
              <w:rPr>
                <w:b w:val="0"/>
                <w:sz w:val="24"/>
                <w:szCs w:val="24"/>
              </w:rPr>
              <w:t xml:space="preserve">             </w:t>
            </w:r>
            <w:r w:rsidR="00B1276B" w:rsidRPr="001D2E33">
              <w:rPr>
                <w:b w:val="0"/>
                <w:sz w:val="24"/>
                <w:szCs w:val="24"/>
              </w:rPr>
              <w:t xml:space="preserve"> </w:t>
            </w:r>
            <w:r w:rsidRPr="001D2E33">
              <w:rPr>
                <w:b w:val="0"/>
                <w:sz w:val="24"/>
                <w:szCs w:val="24"/>
              </w:rPr>
              <w:t xml:space="preserve"> 5. Total ejection time</w:t>
            </w:r>
          </w:p>
        </w:tc>
        <w:tc>
          <w:tcPr>
            <w:tcW w:w="736" w:type="dxa"/>
            <w:tcBorders>
              <w:bottom w:val="nil"/>
            </w:tcBorders>
          </w:tcPr>
          <w:p w14:paraId="56D06FC3"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155C7DBC"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18504C5F"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718D0AFE" w14:textId="77777777" w:rsidTr="004F08DB">
        <w:trPr>
          <w:trHeight w:val="233"/>
          <w:jc w:val="center"/>
        </w:trPr>
        <w:tc>
          <w:tcPr>
            <w:tcW w:w="7615" w:type="dxa"/>
          </w:tcPr>
          <w:p w14:paraId="0985B917" w14:textId="77777777" w:rsidR="00087D50" w:rsidRPr="001D2E33" w:rsidRDefault="00087D50">
            <w:pPr>
              <w:pStyle w:val="Heading1"/>
              <w:jc w:val="left"/>
              <w:rPr>
                <w:sz w:val="24"/>
                <w:szCs w:val="24"/>
              </w:rPr>
            </w:pPr>
            <w:r w:rsidRPr="001D2E33">
              <w:rPr>
                <w:sz w:val="24"/>
                <w:szCs w:val="24"/>
              </w:rPr>
              <w:t>B. Color Doppler</w:t>
            </w:r>
          </w:p>
        </w:tc>
        <w:tc>
          <w:tcPr>
            <w:tcW w:w="736" w:type="dxa"/>
            <w:shd w:val="pct20" w:color="auto" w:fill="FFFFFF"/>
          </w:tcPr>
          <w:p w14:paraId="6A1A6133"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shd w:val="pct20" w:color="auto" w:fill="FFFFFF"/>
          </w:tcPr>
          <w:p w14:paraId="110FC410"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shd w:val="pct20" w:color="auto" w:fill="FFFFFF"/>
          </w:tcPr>
          <w:p w14:paraId="24E147D2"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5B26E932" w14:textId="77777777" w:rsidTr="004F08DB">
        <w:trPr>
          <w:trHeight w:val="233"/>
          <w:jc w:val="center"/>
        </w:trPr>
        <w:tc>
          <w:tcPr>
            <w:tcW w:w="7615" w:type="dxa"/>
          </w:tcPr>
          <w:p w14:paraId="4AEBABF5" w14:textId="77777777" w:rsidR="00087D50" w:rsidRPr="001D2E33"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1D2E33">
              <w:rPr>
                <w:rFonts w:ascii="Times New Roman" w:hAnsi="Times New Roman"/>
                <w:szCs w:val="24"/>
              </w:rPr>
              <w:t xml:space="preserve">       1. Demonstrate stenotic jet on Color</w:t>
            </w:r>
          </w:p>
        </w:tc>
        <w:tc>
          <w:tcPr>
            <w:tcW w:w="736" w:type="dxa"/>
          </w:tcPr>
          <w:p w14:paraId="4E30AF3E"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3CBFC42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23D5C658"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12C540AC" w14:textId="77777777" w:rsidTr="004F08DB">
        <w:trPr>
          <w:trHeight w:val="233"/>
          <w:jc w:val="center"/>
        </w:trPr>
        <w:tc>
          <w:tcPr>
            <w:tcW w:w="7615" w:type="dxa"/>
            <w:tcBorders>
              <w:bottom w:val="nil"/>
            </w:tcBorders>
          </w:tcPr>
          <w:p w14:paraId="7ECD0B16" w14:textId="77777777" w:rsidR="00087D50" w:rsidRPr="001D2E33" w:rsidRDefault="00087D50">
            <w:pPr>
              <w:widowControl w:val="0"/>
              <w:tabs>
                <w:tab w:val="left" w:pos="7341"/>
                <w:tab w:val="left" w:pos="7914"/>
                <w:tab w:val="decimal" w:pos="8622"/>
                <w:tab w:val="left" w:pos="8985"/>
              </w:tabs>
              <w:spacing w:line="209" w:lineRule="exact"/>
              <w:ind w:left="720" w:hanging="360"/>
              <w:rPr>
                <w:rFonts w:ascii="Times New Roman" w:hAnsi="Times New Roman"/>
                <w:szCs w:val="24"/>
              </w:rPr>
            </w:pPr>
            <w:r w:rsidRPr="001D2E33">
              <w:rPr>
                <w:rFonts w:ascii="Times New Roman" w:hAnsi="Times New Roman"/>
                <w:szCs w:val="24"/>
              </w:rPr>
              <w:t xml:space="preserve">       2. Demonstrate regurgitant jet on Color</w:t>
            </w:r>
          </w:p>
        </w:tc>
        <w:tc>
          <w:tcPr>
            <w:tcW w:w="736" w:type="dxa"/>
            <w:tcBorders>
              <w:bottom w:val="nil"/>
            </w:tcBorders>
          </w:tcPr>
          <w:p w14:paraId="1B2F48B9"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0005B342"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75BA9A7A"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4B802132" w14:textId="77777777" w:rsidTr="009371D1">
        <w:trPr>
          <w:cantSplit/>
          <w:trHeight w:val="233"/>
          <w:jc w:val="center"/>
        </w:trPr>
        <w:tc>
          <w:tcPr>
            <w:tcW w:w="10109" w:type="dxa"/>
            <w:gridSpan w:val="4"/>
            <w:shd w:val="pct12" w:color="auto" w:fill="auto"/>
          </w:tcPr>
          <w:p w14:paraId="344EBB9C"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1D2E33">
              <w:rPr>
                <w:rFonts w:ascii="Times New Roman" w:hAnsi="Times New Roman"/>
                <w:b/>
                <w:szCs w:val="24"/>
              </w:rPr>
              <w:t>LEFT VENTRICLE MEASUREMENTS</w:t>
            </w:r>
          </w:p>
        </w:tc>
      </w:tr>
      <w:tr w:rsidR="00087D50" w:rsidRPr="001D2E33" w14:paraId="77347489" w14:textId="77777777" w:rsidTr="004F08DB">
        <w:trPr>
          <w:trHeight w:val="233"/>
          <w:jc w:val="center"/>
        </w:trPr>
        <w:tc>
          <w:tcPr>
            <w:tcW w:w="7615" w:type="dxa"/>
          </w:tcPr>
          <w:p w14:paraId="0D86469F"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r w:rsidRPr="001D2E33">
              <w:rPr>
                <w:rFonts w:ascii="Times New Roman" w:hAnsi="Times New Roman"/>
                <w:szCs w:val="24"/>
              </w:rPr>
              <w:t>A. LV Mass</w:t>
            </w:r>
          </w:p>
        </w:tc>
        <w:tc>
          <w:tcPr>
            <w:tcW w:w="736" w:type="dxa"/>
          </w:tcPr>
          <w:p w14:paraId="734FF1D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5CFE9CA6"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2ECC85C4"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4581233E" w14:textId="77777777" w:rsidTr="004F08DB">
        <w:trPr>
          <w:trHeight w:val="233"/>
          <w:jc w:val="center"/>
        </w:trPr>
        <w:tc>
          <w:tcPr>
            <w:tcW w:w="7615" w:type="dxa"/>
            <w:tcBorders>
              <w:bottom w:val="nil"/>
            </w:tcBorders>
          </w:tcPr>
          <w:p w14:paraId="32679EC9"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r w:rsidRPr="001D2E33">
              <w:rPr>
                <w:rFonts w:ascii="Times New Roman" w:hAnsi="Times New Roman"/>
                <w:szCs w:val="24"/>
              </w:rPr>
              <w:t>B. Simpson’s Approximation of EF using at least two views</w:t>
            </w:r>
          </w:p>
        </w:tc>
        <w:tc>
          <w:tcPr>
            <w:tcW w:w="736" w:type="dxa"/>
            <w:tcBorders>
              <w:bottom w:val="nil"/>
            </w:tcBorders>
          </w:tcPr>
          <w:p w14:paraId="4C4357F7"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4E927B7E"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649865AA"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422C4B49" w14:textId="77777777" w:rsidTr="009371D1">
        <w:trPr>
          <w:cantSplit/>
          <w:trHeight w:val="233"/>
          <w:jc w:val="center"/>
        </w:trPr>
        <w:tc>
          <w:tcPr>
            <w:tcW w:w="10109" w:type="dxa"/>
            <w:gridSpan w:val="4"/>
            <w:shd w:val="pct12" w:color="auto" w:fill="auto"/>
          </w:tcPr>
          <w:p w14:paraId="0631DE5D"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1D2E33">
              <w:rPr>
                <w:rFonts w:ascii="Times New Roman" w:hAnsi="Times New Roman"/>
                <w:b/>
                <w:szCs w:val="24"/>
              </w:rPr>
              <w:t>MISCELLANEOUS MEASUREMENTS</w:t>
            </w:r>
          </w:p>
        </w:tc>
      </w:tr>
      <w:tr w:rsidR="00087D50" w:rsidRPr="001D2E33" w14:paraId="177C0A82" w14:textId="77777777" w:rsidTr="004F08DB">
        <w:trPr>
          <w:trHeight w:val="233"/>
          <w:jc w:val="center"/>
        </w:trPr>
        <w:tc>
          <w:tcPr>
            <w:tcW w:w="7615" w:type="dxa"/>
          </w:tcPr>
          <w:p w14:paraId="3850FD85"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r w:rsidRPr="001D2E33">
              <w:rPr>
                <w:rFonts w:ascii="Times New Roman" w:hAnsi="Times New Roman"/>
                <w:szCs w:val="24"/>
              </w:rPr>
              <w:t>A. Stroke volume across aortic valve</w:t>
            </w:r>
          </w:p>
        </w:tc>
        <w:tc>
          <w:tcPr>
            <w:tcW w:w="736" w:type="dxa"/>
          </w:tcPr>
          <w:p w14:paraId="161AB488"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198C7763"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3CCCCA5C"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118A537C" w14:textId="77777777" w:rsidTr="004F08DB">
        <w:trPr>
          <w:trHeight w:val="233"/>
          <w:jc w:val="center"/>
        </w:trPr>
        <w:tc>
          <w:tcPr>
            <w:tcW w:w="7615" w:type="dxa"/>
          </w:tcPr>
          <w:p w14:paraId="0CABE3F6"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r w:rsidRPr="001D2E33">
              <w:rPr>
                <w:rFonts w:ascii="Times New Roman" w:hAnsi="Times New Roman"/>
                <w:szCs w:val="24"/>
              </w:rPr>
              <w:t>B. Stroke volume across mitral valve</w:t>
            </w:r>
          </w:p>
        </w:tc>
        <w:tc>
          <w:tcPr>
            <w:tcW w:w="736" w:type="dxa"/>
          </w:tcPr>
          <w:p w14:paraId="395519D4"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10CC9C1B"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148D733B"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77C4DB1E" w14:textId="77777777" w:rsidTr="004F08DB">
        <w:trPr>
          <w:trHeight w:val="217"/>
          <w:jc w:val="center"/>
        </w:trPr>
        <w:tc>
          <w:tcPr>
            <w:tcW w:w="7615" w:type="dxa"/>
          </w:tcPr>
          <w:p w14:paraId="02B1869B"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r w:rsidRPr="001D2E33">
              <w:rPr>
                <w:rFonts w:ascii="Times New Roman" w:hAnsi="Times New Roman"/>
                <w:szCs w:val="24"/>
              </w:rPr>
              <w:t>C. IVRT</w:t>
            </w:r>
          </w:p>
        </w:tc>
        <w:tc>
          <w:tcPr>
            <w:tcW w:w="736" w:type="dxa"/>
          </w:tcPr>
          <w:p w14:paraId="6F859184"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722C7169"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2E07AEAC"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2B8EAE44" w14:textId="77777777" w:rsidTr="004F08DB">
        <w:trPr>
          <w:trHeight w:val="233"/>
          <w:jc w:val="center"/>
        </w:trPr>
        <w:tc>
          <w:tcPr>
            <w:tcW w:w="7615" w:type="dxa"/>
          </w:tcPr>
          <w:p w14:paraId="5616F78C"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r w:rsidRPr="001D2E33">
              <w:rPr>
                <w:rFonts w:ascii="Times New Roman" w:hAnsi="Times New Roman"/>
                <w:szCs w:val="24"/>
              </w:rPr>
              <w:t>D. R-R Interval</w:t>
            </w:r>
          </w:p>
        </w:tc>
        <w:tc>
          <w:tcPr>
            <w:tcW w:w="736" w:type="dxa"/>
          </w:tcPr>
          <w:p w14:paraId="4A239432"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51F90FF0"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5AE558DB"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67A807DE" w14:textId="77777777" w:rsidTr="004F08DB">
        <w:trPr>
          <w:trHeight w:val="233"/>
          <w:jc w:val="center"/>
        </w:trPr>
        <w:tc>
          <w:tcPr>
            <w:tcW w:w="7615" w:type="dxa"/>
          </w:tcPr>
          <w:p w14:paraId="1BC01EFA"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r w:rsidRPr="001D2E33">
              <w:rPr>
                <w:rFonts w:ascii="Times New Roman" w:hAnsi="Times New Roman"/>
                <w:szCs w:val="24"/>
              </w:rPr>
              <w:lastRenderedPageBreak/>
              <w:t>E. Doppler sample of pulmonary venous flow</w:t>
            </w:r>
          </w:p>
        </w:tc>
        <w:tc>
          <w:tcPr>
            <w:tcW w:w="736" w:type="dxa"/>
            <w:tcBorders>
              <w:bottom w:val="nil"/>
            </w:tcBorders>
          </w:tcPr>
          <w:p w14:paraId="3471201B"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72E989FE"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045FBB7B"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41E38B90" w14:textId="77777777" w:rsidTr="004F08DB">
        <w:trPr>
          <w:trHeight w:val="233"/>
          <w:jc w:val="center"/>
        </w:trPr>
        <w:tc>
          <w:tcPr>
            <w:tcW w:w="7615" w:type="dxa"/>
          </w:tcPr>
          <w:p w14:paraId="3442B39B"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r w:rsidRPr="001D2E33">
              <w:rPr>
                <w:rFonts w:ascii="Times New Roman" w:hAnsi="Times New Roman"/>
                <w:szCs w:val="24"/>
              </w:rPr>
              <w:t>F. Doppler sample of hepatic venous flow</w:t>
            </w:r>
          </w:p>
        </w:tc>
        <w:tc>
          <w:tcPr>
            <w:tcW w:w="736" w:type="dxa"/>
            <w:tcBorders>
              <w:right w:val="nil"/>
            </w:tcBorders>
          </w:tcPr>
          <w:p w14:paraId="7DF1009F"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single" w:sz="6" w:space="0" w:color="auto"/>
              <w:right w:val="single" w:sz="6" w:space="0" w:color="auto"/>
            </w:tcBorders>
          </w:tcPr>
          <w:p w14:paraId="21B1C043"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nil"/>
            </w:tcBorders>
          </w:tcPr>
          <w:p w14:paraId="3B297E6A"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1D2E33" w14:paraId="6B5539E4" w14:textId="77777777" w:rsidTr="004F08DB">
        <w:trPr>
          <w:trHeight w:val="233"/>
          <w:jc w:val="center"/>
        </w:trPr>
        <w:tc>
          <w:tcPr>
            <w:tcW w:w="7615" w:type="dxa"/>
          </w:tcPr>
          <w:p w14:paraId="516DF219"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szCs w:val="24"/>
              </w:rPr>
            </w:pPr>
            <w:r w:rsidRPr="001D2E33">
              <w:rPr>
                <w:rFonts w:ascii="Times New Roman" w:hAnsi="Times New Roman"/>
                <w:szCs w:val="24"/>
              </w:rPr>
              <w:t>G. Demonstrate reverse flow in hepatic veins/IVC using color</w:t>
            </w:r>
          </w:p>
        </w:tc>
        <w:tc>
          <w:tcPr>
            <w:tcW w:w="736" w:type="dxa"/>
            <w:tcBorders>
              <w:right w:val="nil"/>
            </w:tcBorders>
          </w:tcPr>
          <w:p w14:paraId="01ED7A4F"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single" w:sz="6" w:space="0" w:color="auto"/>
              <w:right w:val="single" w:sz="6" w:space="0" w:color="auto"/>
            </w:tcBorders>
          </w:tcPr>
          <w:p w14:paraId="0E79D848"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nil"/>
            </w:tcBorders>
          </w:tcPr>
          <w:p w14:paraId="736B02BE" w14:textId="77777777" w:rsidR="00087D50" w:rsidRPr="001D2E33"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bl>
    <w:p w14:paraId="3F9ADE3C" w14:textId="77777777" w:rsidR="00087D50" w:rsidRPr="001D2E33" w:rsidRDefault="00087D50">
      <w:pPr>
        <w:rPr>
          <w:rFonts w:ascii="Times New Roman" w:hAnsi="Times New Roman"/>
          <w:szCs w:val="24"/>
        </w:rPr>
      </w:pPr>
    </w:p>
    <w:p w14:paraId="334C67C2" w14:textId="77777777" w:rsidR="00087D50" w:rsidRPr="001D2E33" w:rsidRDefault="00087D50">
      <w:pPr>
        <w:rPr>
          <w:rFonts w:ascii="Times New Roman" w:hAnsi="Times New Roman"/>
          <w:b/>
          <w:szCs w:val="24"/>
        </w:rPr>
      </w:pPr>
    </w:p>
    <w:p w14:paraId="15354DA7" w14:textId="77777777" w:rsidR="00087D50" w:rsidRPr="001D2E33" w:rsidRDefault="00087D50">
      <w:pPr>
        <w:rPr>
          <w:rFonts w:ascii="Times New Roman" w:hAnsi="Times New Roman"/>
          <w:b/>
          <w:szCs w:val="24"/>
        </w:rPr>
      </w:pPr>
    </w:p>
    <w:p w14:paraId="38F0C0C8" w14:textId="77777777" w:rsidR="00087D50" w:rsidRPr="001D2E33" w:rsidRDefault="00087D50" w:rsidP="004F08DB">
      <w:pPr>
        <w:rPr>
          <w:rFonts w:ascii="Times New Roman" w:hAnsi="Times New Roman"/>
          <w:szCs w:val="24"/>
        </w:rPr>
      </w:pPr>
      <w:r w:rsidRPr="001D2E33">
        <w:rPr>
          <w:rFonts w:ascii="Times New Roman" w:hAnsi="Times New Roman"/>
          <w:b/>
          <w:szCs w:val="24"/>
        </w:rPr>
        <w:t xml:space="preserve"> </w:t>
      </w:r>
    </w:p>
    <w:p w14:paraId="07208C94" w14:textId="77777777" w:rsidR="00087D50" w:rsidRPr="001D2E33" w:rsidRDefault="006A4A60" w:rsidP="004F08DB">
      <w:pPr>
        <w:pStyle w:val="TxBrp2"/>
        <w:spacing w:line="240" w:lineRule="auto"/>
        <w:ind w:left="510"/>
        <w:jc w:val="left"/>
        <w:rPr>
          <w:b/>
          <w:szCs w:val="24"/>
        </w:rPr>
      </w:pPr>
      <w:r w:rsidRPr="001D2E33">
        <w:rPr>
          <w:b/>
          <w:szCs w:val="24"/>
        </w:rPr>
        <w:t>The Hospital Technologist-Instructor:</w:t>
      </w:r>
    </w:p>
    <w:p w14:paraId="06BDCE07" w14:textId="77777777" w:rsidR="00087D50" w:rsidRPr="001D2E33" w:rsidRDefault="00087D50">
      <w:pPr>
        <w:tabs>
          <w:tab w:val="left" w:pos="204"/>
        </w:tabs>
        <w:rPr>
          <w:rFonts w:ascii="Times New Roman" w:hAnsi="Times New Roman"/>
          <w:b/>
          <w:szCs w:val="24"/>
        </w:rPr>
      </w:pPr>
    </w:p>
    <w:p w14:paraId="3A95A83A" w14:textId="77777777" w:rsidR="00087D50" w:rsidRPr="001D2E33" w:rsidRDefault="00087D50" w:rsidP="004F7210">
      <w:pPr>
        <w:pStyle w:val="TxBrp3"/>
        <w:spacing w:line="249" w:lineRule="exact"/>
        <w:ind w:left="0" w:firstLine="0"/>
        <w:jc w:val="left"/>
        <w:rPr>
          <w:szCs w:val="24"/>
        </w:rPr>
      </w:pPr>
      <w:r w:rsidRPr="001D2E33">
        <w:rPr>
          <w:szCs w:val="24"/>
        </w:rPr>
        <w:t>The hospital technologist-instructor is a very vital part of the educational process in an ECHO technology program. Because the hospital technologist-instructors are working on a one-to-one basis with students, they are the true instructors for clinical education.</w:t>
      </w:r>
    </w:p>
    <w:p w14:paraId="1A639011" w14:textId="77777777" w:rsidR="00087D50" w:rsidRPr="001D2E33" w:rsidRDefault="00087D50">
      <w:pPr>
        <w:pStyle w:val="TxBrp3"/>
        <w:spacing w:line="249" w:lineRule="exact"/>
        <w:rPr>
          <w:szCs w:val="24"/>
        </w:rPr>
      </w:pPr>
    </w:p>
    <w:p w14:paraId="789A8B3A" w14:textId="77777777" w:rsidR="004F7210" w:rsidRPr="001D2E33" w:rsidRDefault="00087D50" w:rsidP="004F7210">
      <w:pPr>
        <w:pStyle w:val="TxBrp3"/>
        <w:spacing w:line="249" w:lineRule="exact"/>
        <w:ind w:left="0" w:firstLine="0"/>
        <w:rPr>
          <w:szCs w:val="24"/>
        </w:rPr>
      </w:pPr>
      <w:r w:rsidRPr="001D2E33">
        <w:rPr>
          <w:szCs w:val="24"/>
        </w:rPr>
        <w:t>Some of the vital areas that the hospital technologist relates to the student are:</w:t>
      </w:r>
    </w:p>
    <w:p w14:paraId="5BDC32F8" w14:textId="77777777" w:rsidR="004F7210" w:rsidRPr="001D2E33" w:rsidRDefault="004F7210" w:rsidP="004F7210">
      <w:pPr>
        <w:pStyle w:val="TxBrp3"/>
        <w:spacing w:line="249" w:lineRule="exact"/>
        <w:ind w:left="0" w:firstLine="0"/>
        <w:rPr>
          <w:szCs w:val="24"/>
        </w:rPr>
      </w:pPr>
    </w:p>
    <w:p w14:paraId="299C3A86" w14:textId="77777777" w:rsidR="00087D50" w:rsidRPr="001D2E33" w:rsidRDefault="004F08DB" w:rsidP="006B47BC">
      <w:pPr>
        <w:pStyle w:val="TxBrp3"/>
        <w:numPr>
          <w:ilvl w:val="0"/>
          <w:numId w:val="34"/>
        </w:numPr>
        <w:spacing w:line="249" w:lineRule="exact"/>
        <w:ind w:left="648"/>
        <w:rPr>
          <w:szCs w:val="24"/>
        </w:rPr>
      </w:pPr>
      <w:r w:rsidRPr="001D2E33">
        <w:rPr>
          <w:szCs w:val="24"/>
        </w:rPr>
        <w:t xml:space="preserve">     </w:t>
      </w:r>
      <w:r w:rsidR="00087D50" w:rsidRPr="001D2E33">
        <w:rPr>
          <w:szCs w:val="24"/>
        </w:rPr>
        <w:t xml:space="preserve">Actual </w:t>
      </w:r>
      <w:r w:rsidR="00087D50" w:rsidRPr="001D2E33">
        <w:rPr>
          <w:szCs w:val="24"/>
          <w:u w:val="single"/>
        </w:rPr>
        <w:t>patient care and management</w:t>
      </w:r>
    </w:p>
    <w:p w14:paraId="697DE5C4" w14:textId="77777777" w:rsidR="00087D50" w:rsidRPr="001D2E33" w:rsidRDefault="00087D50" w:rsidP="006B47BC">
      <w:pPr>
        <w:pStyle w:val="TxBrp16"/>
        <w:numPr>
          <w:ilvl w:val="0"/>
          <w:numId w:val="34"/>
        </w:numPr>
        <w:spacing w:line="487" w:lineRule="exact"/>
        <w:ind w:left="648"/>
        <w:rPr>
          <w:szCs w:val="24"/>
        </w:rPr>
      </w:pPr>
      <w:r w:rsidRPr="001D2E33">
        <w:rPr>
          <w:szCs w:val="24"/>
        </w:rPr>
        <w:t xml:space="preserve">Proper </w:t>
      </w:r>
      <w:r w:rsidRPr="001D2E33">
        <w:rPr>
          <w:szCs w:val="24"/>
          <w:u w:val="single"/>
        </w:rPr>
        <w:t>scanning</w:t>
      </w:r>
      <w:r w:rsidR="004F7210" w:rsidRPr="001D2E33">
        <w:rPr>
          <w:szCs w:val="24"/>
        </w:rPr>
        <w:t xml:space="preserve"> skills</w:t>
      </w:r>
    </w:p>
    <w:p w14:paraId="1DE48E29" w14:textId="77777777" w:rsidR="00087D50" w:rsidRPr="001D2E33" w:rsidRDefault="00087D50" w:rsidP="006B47BC">
      <w:pPr>
        <w:pStyle w:val="TxBrp16"/>
        <w:numPr>
          <w:ilvl w:val="0"/>
          <w:numId w:val="34"/>
        </w:numPr>
        <w:spacing w:line="487" w:lineRule="exact"/>
        <w:ind w:left="648"/>
        <w:rPr>
          <w:szCs w:val="24"/>
        </w:rPr>
      </w:pPr>
      <w:r w:rsidRPr="001D2E33">
        <w:rPr>
          <w:szCs w:val="24"/>
        </w:rPr>
        <w:t xml:space="preserve">Proper setup and performance of </w:t>
      </w:r>
      <w:r w:rsidRPr="001D2E33">
        <w:rPr>
          <w:szCs w:val="24"/>
          <w:u w:val="single"/>
        </w:rPr>
        <w:t>procedures</w:t>
      </w:r>
    </w:p>
    <w:p w14:paraId="642E7B55" w14:textId="77777777" w:rsidR="00087D50" w:rsidRPr="001D2E33" w:rsidRDefault="00087D50" w:rsidP="006B47BC">
      <w:pPr>
        <w:pStyle w:val="TxBrp16"/>
        <w:numPr>
          <w:ilvl w:val="0"/>
          <w:numId w:val="34"/>
        </w:numPr>
        <w:spacing w:line="487" w:lineRule="exact"/>
        <w:ind w:left="648"/>
        <w:rPr>
          <w:szCs w:val="24"/>
        </w:rPr>
      </w:pPr>
      <w:r w:rsidRPr="001D2E33">
        <w:rPr>
          <w:szCs w:val="24"/>
        </w:rPr>
        <w:t xml:space="preserve">Evaluation and approval of </w:t>
      </w:r>
      <w:r w:rsidRPr="001D2E33">
        <w:rPr>
          <w:szCs w:val="24"/>
          <w:u w:val="single"/>
        </w:rPr>
        <w:t>quality recordings and calculations</w:t>
      </w:r>
    </w:p>
    <w:p w14:paraId="663E4DCF" w14:textId="77777777" w:rsidR="00087D50" w:rsidRPr="001D2E33" w:rsidRDefault="00087D50" w:rsidP="006B47BC">
      <w:pPr>
        <w:pStyle w:val="TxBrp16"/>
        <w:numPr>
          <w:ilvl w:val="0"/>
          <w:numId w:val="34"/>
        </w:numPr>
        <w:spacing w:line="487" w:lineRule="exact"/>
        <w:ind w:left="648"/>
        <w:rPr>
          <w:szCs w:val="24"/>
        </w:rPr>
      </w:pPr>
      <w:r w:rsidRPr="001D2E33">
        <w:rPr>
          <w:szCs w:val="24"/>
        </w:rPr>
        <w:t xml:space="preserve">Maintaining proper professional </w:t>
      </w:r>
      <w:r w:rsidRPr="001D2E33">
        <w:rPr>
          <w:szCs w:val="24"/>
          <w:u w:val="single"/>
        </w:rPr>
        <w:t>student behavior</w:t>
      </w:r>
    </w:p>
    <w:p w14:paraId="7F3BE78B" w14:textId="77777777" w:rsidR="00087D50" w:rsidRPr="001D2E33" w:rsidRDefault="004F7210" w:rsidP="006B47BC">
      <w:pPr>
        <w:pStyle w:val="TxBrp16"/>
        <w:numPr>
          <w:ilvl w:val="0"/>
          <w:numId w:val="34"/>
        </w:numPr>
        <w:spacing w:line="487" w:lineRule="exact"/>
        <w:ind w:left="648"/>
        <w:rPr>
          <w:szCs w:val="24"/>
        </w:rPr>
      </w:pPr>
      <w:r w:rsidRPr="001D2E33">
        <w:rPr>
          <w:szCs w:val="24"/>
        </w:rPr>
        <w:t>Assuring that</w:t>
      </w:r>
      <w:r w:rsidR="00087D50" w:rsidRPr="001D2E33">
        <w:rPr>
          <w:szCs w:val="24"/>
        </w:rPr>
        <w:t xml:space="preserve"> students are </w:t>
      </w:r>
      <w:r w:rsidR="00087D50" w:rsidRPr="001D2E33">
        <w:rPr>
          <w:szCs w:val="24"/>
          <w:u w:val="single"/>
        </w:rPr>
        <w:t>actively involved</w:t>
      </w:r>
      <w:r w:rsidRPr="001D2E33">
        <w:rPr>
          <w:szCs w:val="24"/>
        </w:rPr>
        <w:t xml:space="preserve"> in procedures in assigned</w:t>
      </w:r>
      <w:r w:rsidR="004F08DB" w:rsidRPr="001D2E33">
        <w:rPr>
          <w:szCs w:val="24"/>
        </w:rPr>
        <w:t xml:space="preserve"> </w:t>
      </w:r>
      <w:r w:rsidRPr="001D2E33">
        <w:rPr>
          <w:szCs w:val="24"/>
        </w:rPr>
        <w:t>area</w:t>
      </w:r>
    </w:p>
    <w:p w14:paraId="382ECE89" w14:textId="77777777" w:rsidR="00087D50" w:rsidRPr="001D2E33" w:rsidRDefault="004F08DB" w:rsidP="006B47BC">
      <w:pPr>
        <w:pStyle w:val="TxBrp16"/>
        <w:numPr>
          <w:ilvl w:val="0"/>
          <w:numId w:val="34"/>
        </w:numPr>
        <w:spacing w:line="487" w:lineRule="exact"/>
        <w:ind w:left="648"/>
        <w:rPr>
          <w:szCs w:val="24"/>
        </w:rPr>
      </w:pPr>
      <w:r w:rsidRPr="001D2E33">
        <w:rPr>
          <w:szCs w:val="24"/>
        </w:rPr>
        <w:t>Maintain</w:t>
      </w:r>
      <w:r w:rsidR="00087D50" w:rsidRPr="001D2E33">
        <w:rPr>
          <w:szCs w:val="24"/>
        </w:rPr>
        <w:t xml:space="preserve"> communication with the college instructor concern</w:t>
      </w:r>
      <w:r w:rsidRPr="001D2E33">
        <w:rPr>
          <w:szCs w:val="24"/>
        </w:rPr>
        <w:t xml:space="preserve">ing </w:t>
      </w:r>
      <w:r w:rsidR="004F7210" w:rsidRPr="001D2E33">
        <w:rPr>
          <w:szCs w:val="24"/>
        </w:rPr>
        <w:t>listed behaviors</w:t>
      </w:r>
    </w:p>
    <w:p w14:paraId="76B62E2A" w14:textId="77777777" w:rsidR="00087D50" w:rsidRPr="001D2E33" w:rsidRDefault="00087D50">
      <w:pPr>
        <w:pStyle w:val="TxBrp16"/>
        <w:numPr>
          <w:ilvl w:val="12"/>
          <w:numId w:val="0"/>
        </w:numPr>
        <w:tabs>
          <w:tab w:val="left" w:pos="538"/>
        </w:tabs>
        <w:spacing w:line="240" w:lineRule="auto"/>
        <w:ind w:firstLine="538"/>
        <w:rPr>
          <w:szCs w:val="24"/>
        </w:rPr>
      </w:pPr>
    </w:p>
    <w:p w14:paraId="4615FDA4" w14:textId="77777777" w:rsidR="00087D50" w:rsidRPr="001D2E33" w:rsidRDefault="00087D50">
      <w:pPr>
        <w:pStyle w:val="TxBrp16"/>
        <w:tabs>
          <w:tab w:val="left" w:pos="538"/>
        </w:tabs>
        <w:spacing w:line="240" w:lineRule="auto"/>
        <w:ind w:firstLine="0"/>
        <w:rPr>
          <w:szCs w:val="24"/>
        </w:rPr>
      </w:pPr>
      <w:r w:rsidRPr="001D2E33">
        <w:rPr>
          <w:szCs w:val="24"/>
        </w:rPr>
        <w:t>The college instructor communicates with the hospital techno</w:t>
      </w:r>
      <w:r w:rsidR="009D2EE6" w:rsidRPr="001D2E33">
        <w:rPr>
          <w:szCs w:val="24"/>
        </w:rPr>
        <w:t>logist concerning:</w:t>
      </w:r>
    </w:p>
    <w:p w14:paraId="54B04422" w14:textId="77777777" w:rsidR="00087D50" w:rsidRPr="001D2E33" w:rsidRDefault="009D2EE6" w:rsidP="006B47BC">
      <w:pPr>
        <w:pStyle w:val="TxBrp16"/>
        <w:numPr>
          <w:ilvl w:val="0"/>
          <w:numId w:val="35"/>
        </w:numPr>
        <w:tabs>
          <w:tab w:val="left" w:pos="538"/>
        </w:tabs>
        <w:spacing w:line="487" w:lineRule="exact"/>
        <w:ind w:left="648"/>
        <w:rPr>
          <w:szCs w:val="24"/>
        </w:rPr>
      </w:pPr>
      <w:r w:rsidRPr="001D2E33">
        <w:rPr>
          <w:szCs w:val="24"/>
        </w:rPr>
        <w:t xml:space="preserve">      </w:t>
      </w:r>
      <w:r w:rsidR="00087D50" w:rsidRPr="001D2E33">
        <w:rPr>
          <w:szCs w:val="24"/>
        </w:rPr>
        <w:t>What theory the</w:t>
      </w:r>
      <w:r w:rsidR="004F7210" w:rsidRPr="001D2E33">
        <w:rPr>
          <w:szCs w:val="24"/>
        </w:rPr>
        <w:t xml:space="preserve"> students have learned in class</w:t>
      </w:r>
    </w:p>
    <w:p w14:paraId="0932B81A" w14:textId="77777777" w:rsidR="00087D50" w:rsidRPr="001D2E33" w:rsidRDefault="009D2EE6" w:rsidP="006B47BC">
      <w:pPr>
        <w:pStyle w:val="TxBrp16"/>
        <w:numPr>
          <w:ilvl w:val="0"/>
          <w:numId w:val="35"/>
        </w:numPr>
        <w:tabs>
          <w:tab w:val="left" w:pos="538"/>
        </w:tabs>
        <w:spacing w:line="487" w:lineRule="exact"/>
        <w:ind w:left="648"/>
        <w:rPr>
          <w:szCs w:val="24"/>
        </w:rPr>
      </w:pPr>
      <w:r w:rsidRPr="001D2E33">
        <w:rPr>
          <w:szCs w:val="24"/>
        </w:rPr>
        <w:t xml:space="preserve">      </w:t>
      </w:r>
      <w:r w:rsidR="00087D50" w:rsidRPr="001D2E33">
        <w:rPr>
          <w:szCs w:val="24"/>
        </w:rPr>
        <w:t>What procedures the students have been t</w:t>
      </w:r>
      <w:r w:rsidR="004F7210" w:rsidRPr="001D2E33">
        <w:rPr>
          <w:szCs w:val="24"/>
        </w:rPr>
        <w:t>aught in the college laboratory</w:t>
      </w:r>
    </w:p>
    <w:p w14:paraId="79CD788F" w14:textId="77777777" w:rsidR="00087D50" w:rsidRPr="001D2E33" w:rsidRDefault="009D2EE6" w:rsidP="006B47BC">
      <w:pPr>
        <w:pStyle w:val="TxBrp16"/>
        <w:numPr>
          <w:ilvl w:val="0"/>
          <w:numId w:val="35"/>
        </w:numPr>
        <w:tabs>
          <w:tab w:val="left" w:pos="538"/>
        </w:tabs>
        <w:spacing w:line="487" w:lineRule="exact"/>
        <w:ind w:left="648"/>
        <w:rPr>
          <w:szCs w:val="24"/>
        </w:rPr>
      </w:pPr>
      <w:r w:rsidRPr="001D2E33">
        <w:rPr>
          <w:szCs w:val="24"/>
        </w:rPr>
        <w:t xml:space="preserve">      </w:t>
      </w:r>
      <w:r w:rsidR="00087D50" w:rsidRPr="001D2E33">
        <w:rPr>
          <w:szCs w:val="24"/>
        </w:rPr>
        <w:t>The student p</w:t>
      </w:r>
      <w:r w:rsidR="004F7210" w:rsidRPr="001D2E33">
        <w:rPr>
          <w:szCs w:val="24"/>
        </w:rPr>
        <w:t>erformance evaluation procedure</w:t>
      </w:r>
    </w:p>
    <w:p w14:paraId="5A971237" w14:textId="77777777" w:rsidR="00087D50" w:rsidRPr="001D2E33" w:rsidRDefault="009D2EE6" w:rsidP="006B47BC">
      <w:pPr>
        <w:pStyle w:val="TxBrp16"/>
        <w:numPr>
          <w:ilvl w:val="0"/>
          <w:numId w:val="35"/>
        </w:numPr>
        <w:tabs>
          <w:tab w:val="left" w:pos="538"/>
        </w:tabs>
        <w:spacing w:line="487" w:lineRule="exact"/>
        <w:ind w:left="648"/>
        <w:rPr>
          <w:szCs w:val="24"/>
        </w:rPr>
      </w:pPr>
      <w:r w:rsidRPr="001D2E33">
        <w:rPr>
          <w:szCs w:val="24"/>
        </w:rPr>
        <w:t xml:space="preserve">      </w:t>
      </w:r>
      <w:r w:rsidR="00087D50" w:rsidRPr="001D2E33">
        <w:rPr>
          <w:szCs w:val="24"/>
        </w:rPr>
        <w:t>The expectations of th</w:t>
      </w:r>
      <w:r w:rsidR="004F7210" w:rsidRPr="001D2E33">
        <w:rPr>
          <w:szCs w:val="24"/>
        </w:rPr>
        <w:t>e student in clinical education</w:t>
      </w:r>
    </w:p>
    <w:p w14:paraId="70A2A304" w14:textId="77777777" w:rsidR="00087D50" w:rsidRPr="001D2E33" w:rsidRDefault="009D2EE6" w:rsidP="006B47BC">
      <w:pPr>
        <w:pStyle w:val="TxBrp16"/>
        <w:numPr>
          <w:ilvl w:val="0"/>
          <w:numId w:val="35"/>
        </w:numPr>
        <w:tabs>
          <w:tab w:val="left" w:pos="538"/>
        </w:tabs>
        <w:spacing w:line="487" w:lineRule="exact"/>
        <w:ind w:left="648"/>
        <w:rPr>
          <w:szCs w:val="24"/>
        </w:rPr>
      </w:pPr>
      <w:r w:rsidRPr="001D2E33">
        <w:rPr>
          <w:szCs w:val="24"/>
        </w:rPr>
        <w:t xml:space="preserve">      </w:t>
      </w:r>
      <w:r w:rsidR="00087D50" w:rsidRPr="001D2E33">
        <w:rPr>
          <w:szCs w:val="24"/>
        </w:rPr>
        <w:t>Program policies</w:t>
      </w:r>
      <w:r w:rsidR="004F7210" w:rsidRPr="001D2E33">
        <w:rPr>
          <w:szCs w:val="24"/>
        </w:rPr>
        <w:t xml:space="preserve"> relating to clinical education</w:t>
      </w:r>
    </w:p>
    <w:p w14:paraId="2A54C4E5" w14:textId="77777777" w:rsidR="00087D50" w:rsidRPr="001D2E33" w:rsidRDefault="009D2EE6" w:rsidP="006B47BC">
      <w:pPr>
        <w:pStyle w:val="TxBrp16"/>
        <w:numPr>
          <w:ilvl w:val="0"/>
          <w:numId w:val="35"/>
        </w:numPr>
        <w:tabs>
          <w:tab w:val="left" w:pos="538"/>
        </w:tabs>
        <w:spacing w:line="487" w:lineRule="exact"/>
        <w:ind w:left="648"/>
        <w:rPr>
          <w:szCs w:val="24"/>
        </w:rPr>
      </w:pPr>
      <w:r w:rsidRPr="001D2E33">
        <w:rPr>
          <w:szCs w:val="24"/>
        </w:rPr>
        <w:t xml:space="preserve">      </w:t>
      </w:r>
      <w:r w:rsidR="004F7210" w:rsidRPr="001D2E33">
        <w:rPr>
          <w:szCs w:val="24"/>
        </w:rPr>
        <w:t>Student area assignments</w:t>
      </w:r>
    </w:p>
    <w:p w14:paraId="11124329" w14:textId="77777777" w:rsidR="00423894" w:rsidRPr="001D2E33" w:rsidRDefault="00423894" w:rsidP="00423894">
      <w:pPr>
        <w:pStyle w:val="Title"/>
        <w:rPr>
          <w:sz w:val="24"/>
          <w:szCs w:val="24"/>
        </w:rPr>
      </w:pPr>
    </w:p>
    <w:p w14:paraId="04A737B1" w14:textId="77777777" w:rsidR="00423894" w:rsidRPr="001D2E33" w:rsidRDefault="006A4A60" w:rsidP="009D2EE6">
      <w:pPr>
        <w:pStyle w:val="Title"/>
        <w:jc w:val="left"/>
        <w:rPr>
          <w:sz w:val="24"/>
          <w:szCs w:val="24"/>
        </w:rPr>
      </w:pPr>
      <w:r w:rsidRPr="001D2E33">
        <w:rPr>
          <w:sz w:val="24"/>
          <w:szCs w:val="24"/>
        </w:rPr>
        <w:t xml:space="preserve">Clinical Goals </w:t>
      </w:r>
      <w:r w:rsidR="00032D6D" w:rsidRPr="001D2E33">
        <w:rPr>
          <w:sz w:val="24"/>
          <w:szCs w:val="24"/>
        </w:rPr>
        <w:t>and</w:t>
      </w:r>
      <w:r w:rsidRPr="001D2E33">
        <w:rPr>
          <w:sz w:val="24"/>
          <w:szCs w:val="24"/>
        </w:rPr>
        <w:t xml:space="preserve"> Responsibilities:</w:t>
      </w:r>
    </w:p>
    <w:p w14:paraId="1E1032D5" w14:textId="77777777" w:rsidR="00423894" w:rsidRPr="001D2E33" w:rsidRDefault="00423894" w:rsidP="00423894">
      <w:pPr>
        <w:jc w:val="center"/>
        <w:rPr>
          <w:rFonts w:ascii="Times New Roman" w:hAnsi="Times New Roman"/>
          <w:b/>
          <w:bCs/>
          <w:szCs w:val="24"/>
        </w:rPr>
      </w:pPr>
    </w:p>
    <w:p w14:paraId="6E7ACB53" w14:textId="77777777" w:rsidR="00423894" w:rsidRPr="001D2E33" w:rsidRDefault="009D2EE6" w:rsidP="00423894">
      <w:pPr>
        <w:rPr>
          <w:rFonts w:ascii="Times New Roman" w:hAnsi="Times New Roman"/>
          <w:bCs/>
          <w:szCs w:val="24"/>
        </w:rPr>
      </w:pPr>
      <w:r w:rsidRPr="001D2E33">
        <w:rPr>
          <w:rFonts w:ascii="Times New Roman" w:hAnsi="Times New Roman"/>
          <w:bCs/>
          <w:szCs w:val="24"/>
        </w:rPr>
        <w:t>Our Goal</w:t>
      </w:r>
      <w:r w:rsidRPr="001D2E33">
        <w:rPr>
          <w:rFonts w:ascii="Times New Roman" w:hAnsi="Times New Roman"/>
          <w:b/>
          <w:bCs/>
          <w:szCs w:val="24"/>
        </w:rPr>
        <w:t xml:space="preserve"> </w:t>
      </w:r>
      <w:r w:rsidRPr="001D2E33">
        <w:rPr>
          <w:rFonts w:ascii="Times New Roman" w:hAnsi="Times New Roman"/>
          <w:bCs/>
          <w:szCs w:val="24"/>
        </w:rPr>
        <w:t>is t</w:t>
      </w:r>
      <w:r w:rsidR="00423894" w:rsidRPr="001D2E33">
        <w:rPr>
          <w:rFonts w:ascii="Times New Roman" w:hAnsi="Times New Roman"/>
          <w:bCs/>
          <w:szCs w:val="24"/>
        </w:rPr>
        <w:t>o prepare the Echocardiography student for transition into the graduate role</w:t>
      </w:r>
      <w:r w:rsidRPr="001D2E33">
        <w:rPr>
          <w:rFonts w:ascii="Times New Roman" w:hAnsi="Times New Roman"/>
          <w:bCs/>
          <w:szCs w:val="24"/>
        </w:rPr>
        <w:t>.</w:t>
      </w:r>
    </w:p>
    <w:p w14:paraId="77D726F6" w14:textId="77777777" w:rsidR="00423894" w:rsidRPr="001D2E33" w:rsidRDefault="00423894" w:rsidP="00423894">
      <w:pPr>
        <w:rPr>
          <w:rFonts w:ascii="Times New Roman" w:hAnsi="Times New Roman"/>
          <w:b/>
          <w:bCs/>
          <w:szCs w:val="24"/>
        </w:rPr>
      </w:pPr>
    </w:p>
    <w:p w14:paraId="13FE964B" w14:textId="77777777" w:rsidR="00423894" w:rsidRPr="001D2E33" w:rsidRDefault="009D2EE6" w:rsidP="009D2EE6">
      <w:pPr>
        <w:pStyle w:val="Heading1"/>
        <w:jc w:val="left"/>
        <w:rPr>
          <w:sz w:val="24"/>
          <w:szCs w:val="24"/>
        </w:rPr>
      </w:pPr>
      <w:r w:rsidRPr="001D2E33">
        <w:rPr>
          <w:sz w:val="24"/>
          <w:szCs w:val="24"/>
        </w:rPr>
        <w:t xml:space="preserve">Preceptor </w:t>
      </w:r>
      <w:r w:rsidR="00423894" w:rsidRPr="001D2E33">
        <w:rPr>
          <w:sz w:val="24"/>
          <w:szCs w:val="24"/>
        </w:rPr>
        <w:t>Requirements</w:t>
      </w:r>
      <w:r w:rsidR="000A1F3E" w:rsidRPr="001D2E33">
        <w:rPr>
          <w:sz w:val="24"/>
          <w:szCs w:val="24"/>
        </w:rPr>
        <w:t>:</w:t>
      </w:r>
    </w:p>
    <w:p w14:paraId="28D87684" w14:textId="77777777" w:rsidR="009D2EE6" w:rsidRPr="001D2E33" w:rsidRDefault="009D2EE6" w:rsidP="00423894">
      <w:pPr>
        <w:rPr>
          <w:rFonts w:ascii="Times New Roman" w:hAnsi="Times New Roman"/>
          <w:szCs w:val="24"/>
        </w:rPr>
      </w:pPr>
    </w:p>
    <w:p w14:paraId="1347736F" w14:textId="77777777" w:rsidR="00423894" w:rsidRPr="001D2E33" w:rsidRDefault="00423894" w:rsidP="006B47BC">
      <w:pPr>
        <w:numPr>
          <w:ilvl w:val="0"/>
          <w:numId w:val="28"/>
        </w:numPr>
        <w:rPr>
          <w:rFonts w:ascii="Times New Roman" w:hAnsi="Times New Roman"/>
          <w:szCs w:val="24"/>
        </w:rPr>
      </w:pPr>
      <w:r w:rsidRPr="001D2E33">
        <w:rPr>
          <w:rFonts w:ascii="Times New Roman" w:hAnsi="Times New Roman"/>
          <w:szCs w:val="24"/>
        </w:rPr>
        <w:t>Must have a desire to be a preceptor.</w:t>
      </w:r>
    </w:p>
    <w:p w14:paraId="372415C2" w14:textId="77777777" w:rsidR="00423894" w:rsidRPr="001D2E33" w:rsidRDefault="00423894" w:rsidP="006B47BC">
      <w:pPr>
        <w:numPr>
          <w:ilvl w:val="0"/>
          <w:numId w:val="28"/>
        </w:numPr>
        <w:rPr>
          <w:rFonts w:ascii="Times New Roman" w:hAnsi="Times New Roman"/>
          <w:szCs w:val="24"/>
        </w:rPr>
      </w:pPr>
      <w:r w:rsidRPr="001D2E33">
        <w:rPr>
          <w:rFonts w:ascii="Times New Roman" w:hAnsi="Times New Roman"/>
          <w:szCs w:val="24"/>
        </w:rPr>
        <w:t>A minimum of one year of clinical practice (preferred).</w:t>
      </w:r>
    </w:p>
    <w:p w14:paraId="7E63824C" w14:textId="77777777" w:rsidR="00423894" w:rsidRPr="001D2E33" w:rsidRDefault="00423894" w:rsidP="006B47BC">
      <w:pPr>
        <w:numPr>
          <w:ilvl w:val="0"/>
          <w:numId w:val="28"/>
        </w:numPr>
        <w:rPr>
          <w:rFonts w:ascii="Times New Roman" w:hAnsi="Times New Roman"/>
          <w:szCs w:val="24"/>
        </w:rPr>
      </w:pPr>
      <w:r w:rsidRPr="001D2E33">
        <w:rPr>
          <w:rFonts w:ascii="Times New Roman" w:hAnsi="Times New Roman"/>
          <w:szCs w:val="24"/>
        </w:rPr>
        <w:t>A minimum of three-six months of employment at current hospital.</w:t>
      </w:r>
    </w:p>
    <w:p w14:paraId="4A8AA11C" w14:textId="77777777" w:rsidR="00423894" w:rsidRPr="001D2E33" w:rsidRDefault="00423894" w:rsidP="006B47BC">
      <w:pPr>
        <w:numPr>
          <w:ilvl w:val="0"/>
          <w:numId w:val="28"/>
        </w:numPr>
        <w:rPr>
          <w:rFonts w:ascii="Times New Roman" w:hAnsi="Times New Roman"/>
          <w:szCs w:val="24"/>
        </w:rPr>
      </w:pPr>
      <w:r w:rsidRPr="001D2E33">
        <w:rPr>
          <w:rFonts w:ascii="Times New Roman" w:hAnsi="Times New Roman"/>
          <w:szCs w:val="24"/>
        </w:rPr>
        <w:t>Must be clinically knowledgeable in area of practice.</w:t>
      </w:r>
    </w:p>
    <w:p w14:paraId="4353809E" w14:textId="77777777" w:rsidR="00423894" w:rsidRPr="001D2E33" w:rsidRDefault="00423894" w:rsidP="006B47BC">
      <w:pPr>
        <w:numPr>
          <w:ilvl w:val="0"/>
          <w:numId w:val="28"/>
        </w:numPr>
        <w:rPr>
          <w:rFonts w:ascii="Times New Roman" w:hAnsi="Times New Roman"/>
          <w:szCs w:val="24"/>
        </w:rPr>
      </w:pPr>
      <w:r w:rsidRPr="001D2E33">
        <w:rPr>
          <w:rFonts w:ascii="Times New Roman" w:hAnsi="Times New Roman"/>
          <w:szCs w:val="24"/>
        </w:rPr>
        <w:lastRenderedPageBreak/>
        <w:t>Must be functioning in direct/indirect patient care.</w:t>
      </w:r>
    </w:p>
    <w:p w14:paraId="757A183E" w14:textId="77777777" w:rsidR="00423894" w:rsidRPr="001D2E33" w:rsidRDefault="00423894" w:rsidP="006B47BC">
      <w:pPr>
        <w:numPr>
          <w:ilvl w:val="0"/>
          <w:numId w:val="28"/>
        </w:numPr>
        <w:rPr>
          <w:rFonts w:ascii="Times New Roman" w:hAnsi="Times New Roman"/>
          <w:szCs w:val="24"/>
        </w:rPr>
      </w:pPr>
      <w:r w:rsidRPr="001D2E33">
        <w:rPr>
          <w:rFonts w:ascii="Times New Roman" w:hAnsi="Times New Roman"/>
          <w:szCs w:val="24"/>
        </w:rPr>
        <w:t>Willing to share responsibilities for student supervision.</w:t>
      </w:r>
    </w:p>
    <w:p w14:paraId="68010379" w14:textId="77777777" w:rsidR="00423894" w:rsidRPr="001D2E33" w:rsidRDefault="00423894" w:rsidP="00423894">
      <w:pPr>
        <w:rPr>
          <w:rFonts w:ascii="Times New Roman" w:hAnsi="Times New Roman"/>
          <w:szCs w:val="24"/>
        </w:rPr>
      </w:pPr>
    </w:p>
    <w:p w14:paraId="09EF2A07" w14:textId="77777777" w:rsidR="006A4A60" w:rsidRPr="001D2E33" w:rsidRDefault="006A4A60" w:rsidP="00423894">
      <w:pPr>
        <w:rPr>
          <w:rFonts w:ascii="Times New Roman" w:hAnsi="Times New Roman"/>
          <w:b/>
          <w:szCs w:val="24"/>
        </w:rPr>
      </w:pPr>
    </w:p>
    <w:p w14:paraId="372C05B1" w14:textId="77777777" w:rsidR="00423894" w:rsidRPr="001D2E33" w:rsidRDefault="00423894" w:rsidP="00423894">
      <w:pPr>
        <w:rPr>
          <w:rFonts w:ascii="Times New Roman" w:hAnsi="Times New Roman"/>
          <w:szCs w:val="24"/>
        </w:rPr>
      </w:pPr>
      <w:r w:rsidRPr="001D2E33">
        <w:rPr>
          <w:rFonts w:ascii="Times New Roman" w:hAnsi="Times New Roman"/>
          <w:b/>
          <w:szCs w:val="24"/>
        </w:rPr>
        <w:t>Goal</w:t>
      </w:r>
      <w:r w:rsidR="009D2EE6" w:rsidRPr="001D2E33">
        <w:rPr>
          <w:rFonts w:ascii="Times New Roman" w:hAnsi="Times New Roman"/>
          <w:b/>
          <w:szCs w:val="24"/>
        </w:rPr>
        <w:t>s</w:t>
      </w:r>
      <w:r w:rsidR="000A1F3E" w:rsidRPr="001D2E33">
        <w:rPr>
          <w:rFonts w:ascii="Times New Roman" w:hAnsi="Times New Roman"/>
          <w:szCs w:val="24"/>
        </w:rPr>
        <w:t>:</w:t>
      </w:r>
    </w:p>
    <w:p w14:paraId="2EE32527" w14:textId="77777777" w:rsidR="00423894" w:rsidRPr="001D2E33" w:rsidRDefault="00423894" w:rsidP="006B47BC">
      <w:pPr>
        <w:numPr>
          <w:ilvl w:val="0"/>
          <w:numId w:val="29"/>
        </w:numPr>
        <w:rPr>
          <w:rFonts w:ascii="Times New Roman" w:hAnsi="Times New Roman"/>
          <w:szCs w:val="24"/>
        </w:rPr>
      </w:pPr>
      <w:r w:rsidRPr="001D2E33">
        <w:rPr>
          <w:rFonts w:ascii="Times New Roman" w:hAnsi="Times New Roman"/>
          <w:szCs w:val="24"/>
        </w:rPr>
        <w:t>Provide clinical supervision and support f</w:t>
      </w:r>
      <w:r w:rsidR="00C3593B" w:rsidRPr="001D2E33">
        <w:rPr>
          <w:rFonts w:ascii="Times New Roman" w:hAnsi="Times New Roman"/>
          <w:szCs w:val="24"/>
        </w:rPr>
        <w:t xml:space="preserve">or the Echocardiography </w:t>
      </w:r>
      <w:r w:rsidRPr="001D2E33">
        <w:rPr>
          <w:rFonts w:ascii="Times New Roman" w:hAnsi="Times New Roman"/>
          <w:szCs w:val="24"/>
        </w:rPr>
        <w:t>student.</w:t>
      </w:r>
    </w:p>
    <w:p w14:paraId="5B151871" w14:textId="77777777" w:rsidR="00423894" w:rsidRPr="001D2E33" w:rsidRDefault="00423894" w:rsidP="006B47BC">
      <w:pPr>
        <w:numPr>
          <w:ilvl w:val="0"/>
          <w:numId w:val="29"/>
        </w:numPr>
        <w:rPr>
          <w:rFonts w:ascii="Times New Roman" w:hAnsi="Times New Roman"/>
          <w:szCs w:val="24"/>
        </w:rPr>
      </w:pPr>
      <w:r w:rsidRPr="001D2E33">
        <w:rPr>
          <w:rFonts w:ascii="Times New Roman" w:hAnsi="Times New Roman"/>
          <w:szCs w:val="24"/>
        </w:rPr>
        <w:t xml:space="preserve">Assist in increasing the </w:t>
      </w:r>
      <w:r w:rsidR="00C6784E" w:rsidRPr="001D2E33">
        <w:rPr>
          <w:rFonts w:ascii="Times New Roman" w:hAnsi="Times New Roman"/>
          <w:szCs w:val="24"/>
        </w:rPr>
        <w:t>students’</w:t>
      </w:r>
      <w:r w:rsidRPr="001D2E33">
        <w:rPr>
          <w:rFonts w:ascii="Times New Roman" w:hAnsi="Times New Roman"/>
          <w:szCs w:val="24"/>
        </w:rPr>
        <w:t xml:space="preserve"> capabilities and competencies.</w:t>
      </w:r>
    </w:p>
    <w:p w14:paraId="535787A2" w14:textId="77777777" w:rsidR="00423894" w:rsidRPr="001D2E33" w:rsidRDefault="00423894" w:rsidP="006B47BC">
      <w:pPr>
        <w:numPr>
          <w:ilvl w:val="0"/>
          <w:numId w:val="29"/>
        </w:numPr>
        <w:rPr>
          <w:rFonts w:ascii="Times New Roman" w:hAnsi="Times New Roman"/>
          <w:szCs w:val="24"/>
        </w:rPr>
      </w:pPr>
      <w:r w:rsidRPr="001D2E33">
        <w:rPr>
          <w:rFonts w:ascii="Times New Roman" w:hAnsi="Times New Roman"/>
          <w:szCs w:val="24"/>
        </w:rPr>
        <w:t>Decrease the anxiety of the student experiencing transition to graduate Echocardiography student.</w:t>
      </w:r>
    </w:p>
    <w:p w14:paraId="5FFB30DC" w14:textId="77777777" w:rsidR="00423894" w:rsidRPr="001D2E33" w:rsidRDefault="00423894" w:rsidP="00423894">
      <w:pPr>
        <w:rPr>
          <w:rFonts w:ascii="Times New Roman" w:hAnsi="Times New Roman"/>
          <w:szCs w:val="24"/>
        </w:rPr>
      </w:pPr>
    </w:p>
    <w:p w14:paraId="428E4E0D" w14:textId="77777777" w:rsidR="00423894" w:rsidRPr="001D2E33" w:rsidRDefault="00423894" w:rsidP="00423894">
      <w:pPr>
        <w:rPr>
          <w:rFonts w:ascii="Times New Roman" w:hAnsi="Times New Roman"/>
          <w:szCs w:val="24"/>
        </w:rPr>
      </w:pPr>
      <w:r w:rsidRPr="001D2E33">
        <w:rPr>
          <w:rFonts w:ascii="Times New Roman" w:hAnsi="Times New Roman"/>
          <w:b/>
          <w:szCs w:val="24"/>
        </w:rPr>
        <w:t>Responsibilities</w:t>
      </w:r>
      <w:r w:rsidR="000A1F3E" w:rsidRPr="001D2E33">
        <w:rPr>
          <w:rFonts w:ascii="Times New Roman" w:hAnsi="Times New Roman"/>
          <w:szCs w:val="24"/>
        </w:rPr>
        <w:t>:</w:t>
      </w:r>
    </w:p>
    <w:p w14:paraId="6855124D" w14:textId="77777777" w:rsidR="000A1F3E" w:rsidRPr="001D2E33" w:rsidRDefault="000A1F3E" w:rsidP="00423894">
      <w:pPr>
        <w:rPr>
          <w:rFonts w:ascii="Times New Roman" w:hAnsi="Times New Roman"/>
          <w:szCs w:val="24"/>
        </w:rPr>
      </w:pPr>
    </w:p>
    <w:p w14:paraId="22ABFC0D" w14:textId="77777777" w:rsidR="00423894" w:rsidRPr="001D2E33" w:rsidRDefault="00423894" w:rsidP="006B47BC">
      <w:pPr>
        <w:numPr>
          <w:ilvl w:val="0"/>
          <w:numId w:val="30"/>
        </w:numPr>
        <w:rPr>
          <w:rFonts w:ascii="Times New Roman" w:hAnsi="Times New Roman"/>
          <w:szCs w:val="24"/>
        </w:rPr>
      </w:pPr>
      <w:r w:rsidRPr="001D2E33">
        <w:rPr>
          <w:rFonts w:ascii="Times New Roman" w:hAnsi="Times New Roman"/>
          <w:szCs w:val="24"/>
        </w:rPr>
        <w:t xml:space="preserve">Meets with Echocardiography </w:t>
      </w:r>
      <w:r w:rsidR="00C6784E" w:rsidRPr="001D2E33">
        <w:rPr>
          <w:rFonts w:ascii="Times New Roman" w:hAnsi="Times New Roman"/>
          <w:szCs w:val="24"/>
        </w:rPr>
        <w:t>students</w:t>
      </w:r>
      <w:r w:rsidRPr="001D2E33">
        <w:rPr>
          <w:rFonts w:ascii="Times New Roman" w:hAnsi="Times New Roman"/>
          <w:szCs w:val="24"/>
        </w:rPr>
        <w:t xml:space="preserve"> to:</w:t>
      </w:r>
    </w:p>
    <w:p w14:paraId="3AF13DAA" w14:textId="77777777" w:rsidR="00423894" w:rsidRPr="001D2E33" w:rsidRDefault="00423894" w:rsidP="006B47BC">
      <w:pPr>
        <w:numPr>
          <w:ilvl w:val="1"/>
          <w:numId w:val="30"/>
        </w:numPr>
        <w:rPr>
          <w:rFonts w:ascii="Times New Roman" w:hAnsi="Times New Roman"/>
          <w:szCs w:val="24"/>
        </w:rPr>
      </w:pPr>
      <w:r w:rsidRPr="001D2E33">
        <w:rPr>
          <w:rFonts w:ascii="Times New Roman" w:hAnsi="Times New Roman"/>
          <w:szCs w:val="24"/>
        </w:rPr>
        <w:t xml:space="preserve">Assess level of functioning </w:t>
      </w:r>
    </w:p>
    <w:p w14:paraId="53D76C69" w14:textId="77777777" w:rsidR="00423894" w:rsidRPr="001D2E33" w:rsidRDefault="00423894" w:rsidP="006B47BC">
      <w:pPr>
        <w:numPr>
          <w:ilvl w:val="1"/>
          <w:numId w:val="30"/>
        </w:numPr>
        <w:rPr>
          <w:rFonts w:ascii="Times New Roman" w:hAnsi="Times New Roman"/>
          <w:szCs w:val="24"/>
        </w:rPr>
      </w:pPr>
      <w:r w:rsidRPr="001D2E33">
        <w:rPr>
          <w:rFonts w:ascii="Times New Roman" w:hAnsi="Times New Roman"/>
          <w:szCs w:val="24"/>
        </w:rPr>
        <w:t>Identify specific learning needs</w:t>
      </w:r>
    </w:p>
    <w:p w14:paraId="0A66E731" w14:textId="77777777" w:rsidR="00423894" w:rsidRPr="001D2E33" w:rsidRDefault="00423894" w:rsidP="006B47BC">
      <w:pPr>
        <w:numPr>
          <w:ilvl w:val="1"/>
          <w:numId w:val="30"/>
        </w:numPr>
        <w:rPr>
          <w:rFonts w:ascii="Times New Roman" w:hAnsi="Times New Roman"/>
          <w:szCs w:val="24"/>
        </w:rPr>
      </w:pPr>
      <w:r w:rsidRPr="001D2E33">
        <w:rPr>
          <w:rFonts w:ascii="Times New Roman" w:hAnsi="Times New Roman"/>
          <w:szCs w:val="24"/>
        </w:rPr>
        <w:t>Provides ongoing feedback to the student</w:t>
      </w:r>
    </w:p>
    <w:p w14:paraId="28BFFD9F" w14:textId="77777777" w:rsidR="00423894" w:rsidRPr="001D2E33" w:rsidRDefault="00423894" w:rsidP="006B47BC">
      <w:pPr>
        <w:numPr>
          <w:ilvl w:val="0"/>
          <w:numId w:val="30"/>
        </w:numPr>
        <w:rPr>
          <w:rFonts w:ascii="Times New Roman" w:hAnsi="Times New Roman"/>
          <w:szCs w:val="24"/>
        </w:rPr>
      </w:pPr>
      <w:r w:rsidRPr="001D2E33">
        <w:rPr>
          <w:rFonts w:ascii="Times New Roman" w:hAnsi="Times New Roman"/>
          <w:szCs w:val="24"/>
        </w:rPr>
        <w:t xml:space="preserve">Plans and </w:t>
      </w:r>
      <w:r w:rsidR="00C6784E" w:rsidRPr="001D2E33">
        <w:rPr>
          <w:rFonts w:ascii="Times New Roman" w:hAnsi="Times New Roman"/>
          <w:szCs w:val="24"/>
        </w:rPr>
        <w:t>assignments</w:t>
      </w:r>
      <w:r w:rsidRPr="001D2E33">
        <w:rPr>
          <w:rFonts w:ascii="Times New Roman" w:hAnsi="Times New Roman"/>
          <w:szCs w:val="24"/>
        </w:rPr>
        <w:t xml:space="preserve"> for assigned Echocardiography </w:t>
      </w:r>
      <w:r w:rsidR="00C6784E" w:rsidRPr="001D2E33">
        <w:rPr>
          <w:rFonts w:ascii="Times New Roman" w:hAnsi="Times New Roman"/>
          <w:szCs w:val="24"/>
        </w:rPr>
        <w:t>students</w:t>
      </w:r>
      <w:r w:rsidRPr="001D2E33">
        <w:rPr>
          <w:rFonts w:ascii="Times New Roman" w:hAnsi="Times New Roman"/>
          <w:szCs w:val="24"/>
        </w:rPr>
        <w:t>.</w:t>
      </w:r>
    </w:p>
    <w:p w14:paraId="687186CA" w14:textId="77777777" w:rsidR="00423894" w:rsidRPr="001D2E33" w:rsidRDefault="00423894" w:rsidP="006B47BC">
      <w:pPr>
        <w:numPr>
          <w:ilvl w:val="0"/>
          <w:numId w:val="30"/>
        </w:numPr>
        <w:rPr>
          <w:rFonts w:ascii="Times New Roman" w:hAnsi="Times New Roman"/>
          <w:szCs w:val="24"/>
        </w:rPr>
      </w:pPr>
      <w:r w:rsidRPr="001D2E33">
        <w:rPr>
          <w:rFonts w:ascii="Times New Roman" w:hAnsi="Times New Roman"/>
          <w:szCs w:val="24"/>
        </w:rPr>
        <w:t>Notifies Echocardiography instructor and</w:t>
      </w:r>
      <w:r w:rsidR="00FF05A0" w:rsidRPr="001D2E33">
        <w:rPr>
          <w:rFonts w:ascii="Times New Roman" w:hAnsi="Times New Roman"/>
          <w:szCs w:val="24"/>
        </w:rPr>
        <w:t xml:space="preserve">/or Hill College Health and Public Service </w:t>
      </w:r>
      <w:r w:rsidRPr="001D2E33">
        <w:rPr>
          <w:rFonts w:ascii="Times New Roman" w:hAnsi="Times New Roman"/>
          <w:szCs w:val="24"/>
        </w:rPr>
        <w:t>program (817 760-5921</w:t>
      </w:r>
      <w:r w:rsidR="00B120D2" w:rsidRPr="001D2E33">
        <w:rPr>
          <w:rFonts w:ascii="Times New Roman" w:hAnsi="Times New Roman"/>
          <w:szCs w:val="24"/>
        </w:rPr>
        <w:t xml:space="preserve"> or 817 760 5933</w:t>
      </w:r>
      <w:r w:rsidRPr="001D2E33">
        <w:rPr>
          <w:rFonts w:ascii="Times New Roman" w:hAnsi="Times New Roman"/>
          <w:szCs w:val="24"/>
        </w:rPr>
        <w:t>) as necessary.</w:t>
      </w:r>
    </w:p>
    <w:p w14:paraId="664CDEE7" w14:textId="77777777" w:rsidR="00423894" w:rsidRPr="001D2E33" w:rsidRDefault="00423894" w:rsidP="006B47BC">
      <w:pPr>
        <w:numPr>
          <w:ilvl w:val="0"/>
          <w:numId w:val="30"/>
        </w:numPr>
        <w:rPr>
          <w:rFonts w:ascii="Times New Roman" w:hAnsi="Times New Roman"/>
          <w:szCs w:val="24"/>
        </w:rPr>
      </w:pPr>
      <w:r w:rsidRPr="001D2E33">
        <w:rPr>
          <w:rFonts w:ascii="Times New Roman" w:hAnsi="Times New Roman"/>
          <w:szCs w:val="24"/>
        </w:rPr>
        <w:t xml:space="preserve">Evaluates </w:t>
      </w:r>
      <w:r w:rsidR="00C6784E" w:rsidRPr="001D2E33">
        <w:rPr>
          <w:rFonts w:ascii="Times New Roman" w:hAnsi="Times New Roman"/>
          <w:szCs w:val="24"/>
        </w:rPr>
        <w:t>students</w:t>
      </w:r>
      <w:r w:rsidRPr="001D2E33">
        <w:rPr>
          <w:rFonts w:ascii="Times New Roman" w:hAnsi="Times New Roman"/>
          <w:szCs w:val="24"/>
        </w:rPr>
        <w:t xml:space="preserve"> at the completion of each clinical rotation.</w:t>
      </w:r>
    </w:p>
    <w:p w14:paraId="2E1036DC" w14:textId="77777777" w:rsidR="00423894" w:rsidRPr="001D2E33" w:rsidRDefault="00423894" w:rsidP="006B47BC">
      <w:pPr>
        <w:numPr>
          <w:ilvl w:val="0"/>
          <w:numId w:val="30"/>
        </w:numPr>
        <w:rPr>
          <w:rFonts w:ascii="Times New Roman" w:hAnsi="Times New Roman"/>
          <w:szCs w:val="24"/>
        </w:rPr>
      </w:pPr>
      <w:r w:rsidRPr="001D2E33">
        <w:rPr>
          <w:rFonts w:ascii="Times New Roman" w:hAnsi="Times New Roman"/>
          <w:szCs w:val="24"/>
        </w:rPr>
        <w:t>Retains total responsibility</w:t>
      </w:r>
      <w:r w:rsidR="008356A3" w:rsidRPr="001D2E33">
        <w:rPr>
          <w:rFonts w:ascii="Times New Roman" w:hAnsi="Times New Roman"/>
          <w:szCs w:val="24"/>
        </w:rPr>
        <w:t xml:space="preserve"> </w:t>
      </w:r>
      <w:r w:rsidRPr="001D2E33">
        <w:rPr>
          <w:rFonts w:ascii="Times New Roman" w:hAnsi="Times New Roman"/>
          <w:szCs w:val="24"/>
        </w:rPr>
        <w:t>for patient care.</w:t>
      </w:r>
    </w:p>
    <w:p w14:paraId="3F1561D3" w14:textId="77777777" w:rsidR="00423894" w:rsidRPr="001D2E33" w:rsidRDefault="00423894" w:rsidP="00423894">
      <w:pPr>
        <w:rPr>
          <w:rFonts w:ascii="Times New Roman" w:hAnsi="Times New Roman"/>
          <w:szCs w:val="24"/>
        </w:rPr>
      </w:pPr>
    </w:p>
    <w:p w14:paraId="3256B591" w14:textId="77777777" w:rsidR="00423894" w:rsidRPr="001D2E33" w:rsidRDefault="004F7210" w:rsidP="009D2EE6">
      <w:pPr>
        <w:pStyle w:val="Heading1"/>
        <w:jc w:val="left"/>
        <w:rPr>
          <w:sz w:val="24"/>
          <w:szCs w:val="24"/>
        </w:rPr>
      </w:pPr>
      <w:r w:rsidRPr="001D2E33">
        <w:rPr>
          <w:sz w:val="24"/>
          <w:szCs w:val="24"/>
        </w:rPr>
        <w:t>Clinical Instructor</w:t>
      </w:r>
      <w:r w:rsidR="009D2EE6" w:rsidRPr="001D2E33">
        <w:rPr>
          <w:sz w:val="24"/>
          <w:szCs w:val="24"/>
        </w:rPr>
        <w:t xml:space="preserve"> </w:t>
      </w:r>
      <w:r w:rsidR="00423894" w:rsidRPr="001D2E33">
        <w:rPr>
          <w:sz w:val="24"/>
          <w:szCs w:val="24"/>
        </w:rPr>
        <w:t>Responsibilities</w:t>
      </w:r>
      <w:r w:rsidR="000A1F3E" w:rsidRPr="001D2E33">
        <w:rPr>
          <w:sz w:val="24"/>
          <w:szCs w:val="24"/>
        </w:rPr>
        <w:t>:</w:t>
      </w:r>
    </w:p>
    <w:p w14:paraId="43805451" w14:textId="77777777" w:rsidR="000A1F3E" w:rsidRPr="001D2E33" w:rsidRDefault="000A1F3E" w:rsidP="00423894">
      <w:pPr>
        <w:rPr>
          <w:rFonts w:ascii="Times New Roman" w:hAnsi="Times New Roman"/>
          <w:szCs w:val="24"/>
        </w:rPr>
      </w:pPr>
    </w:p>
    <w:p w14:paraId="2D2F7CB2" w14:textId="77777777" w:rsidR="00423894" w:rsidRPr="001D2E33" w:rsidRDefault="00423894" w:rsidP="006B47BC">
      <w:pPr>
        <w:numPr>
          <w:ilvl w:val="0"/>
          <w:numId w:val="31"/>
        </w:numPr>
        <w:rPr>
          <w:rFonts w:ascii="Times New Roman" w:hAnsi="Times New Roman"/>
          <w:szCs w:val="24"/>
        </w:rPr>
      </w:pPr>
      <w:r w:rsidRPr="001D2E33">
        <w:rPr>
          <w:rFonts w:ascii="Times New Roman" w:hAnsi="Times New Roman"/>
          <w:szCs w:val="24"/>
        </w:rPr>
        <w:t xml:space="preserve">Serves as liaison for the Echocardiography </w:t>
      </w:r>
      <w:r w:rsidR="006A4A60" w:rsidRPr="001D2E33">
        <w:rPr>
          <w:rFonts w:ascii="Times New Roman" w:hAnsi="Times New Roman"/>
          <w:szCs w:val="24"/>
        </w:rPr>
        <w:t>program</w:t>
      </w:r>
      <w:r w:rsidRPr="001D2E33">
        <w:rPr>
          <w:rFonts w:ascii="Times New Roman" w:hAnsi="Times New Roman"/>
          <w:szCs w:val="24"/>
        </w:rPr>
        <w:t>, preceptor, and Echo</w:t>
      </w:r>
      <w:r w:rsidR="008356A3" w:rsidRPr="001D2E33">
        <w:rPr>
          <w:rFonts w:ascii="Times New Roman" w:hAnsi="Times New Roman"/>
          <w:szCs w:val="24"/>
        </w:rPr>
        <w:t>cardiography student during their education at Hill College</w:t>
      </w:r>
      <w:r w:rsidRPr="001D2E33">
        <w:rPr>
          <w:rFonts w:ascii="Times New Roman" w:hAnsi="Times New Roman"/>
          <w:szCs w:val="24"/>
        </w:rPr>
        <w:t>.</w:t>
      </w:r>
    </w:p>
    <w:p w14:paraId="11CF8744" w14:textId="77777777" w:rsidR="00423894" w:rsidRPr="001D2E33" w:rsidRDefault="00423894" w:rsidP="006B47BC">
      <w:pPr>
        <w:numPr>
          <w:ilvl w:val="0"/>
          <w:numId w:val="31"/>
        </w:numPr>
        <w:rPr>
          <w:rFonts w:ascii="Times New Roman" w:hAnsi="Times New Roman"/>
          <w:szCs w:val="24"/>
        </w:rPr>
      </w:pPr>
      <w:r w:rsidRPr="001D2E33">
        <w:rPr>
          <w:rFonts w:ascii="Times New Roman" w:hAnsi="Times New Roman"/>
          <w:szCs w:val="24"/>
        </w:rPr>
        <w:t xml:space="preserve">Available to preceptor to discuss Echocardiography student’s performance during the </w:t>
      </w:r>
      <w:r w:rsidR="00C6784E" w:rsidRPr="001D2E33">
        <w:rPr>
          <w:rFonts w:ascii="Times New Roman" w:hAnsi="Times New Roman"/>
          <w:szCs w:val="24"/>
        </w:rPr>
        <w:t>students</w:t>
      </w:r>
      <w:r w:rsidRPr="001D2E33">
        <w:rPr>
          <w:rFonts w:ascii="Times New Roman" w:hAnsi="Times New Roman"/>
          <w:szCs w:val="24"/>
        </w:rPr>
        <w:t xml:space="preserve"> clinical.</w:t>
      </w:r>
    </w:p>
    <w:p w14:paraId="618503EF" w14:textId="77777777" w:rsidR="00423894" w:rsidRPr="001D2E33" w:rsidRDefault="00423894" w:rsidP="00423894">
      <w:pPr>
        <w:ind w:left="720"/>
        <w:rPr>
          <w:rFonts w:ascii="Times New Roman" w:hAnsi="Times New Roman"/>
          <w:szCs w:val="24"/>
        </w:rPr>
      </w:pPr>
    </w:p>
    <w:p w14:paraId="46F4C58F" w14:textId="77777777" w:rsidR="00423894" w:rsidRPr="001D2E33" w:rsidRDefault="00423894" w:rsidP="00423894">
      <w:pPr>
        <w:rPr>
          <w:rFonts w:ascii="Times New Roman" w:hAnsi="Times New Roman"/>
          <w:b/>
          <w:bCs/>
          <w:szCs w:val="24"/>
        </w:rPr>
      </w:pPr>
    </w:p>
    <w:p w14:paraId="374BE1B5" w14:textId="77777777" w:rsidR="00423894" w:rsidRPr="001D2E33" w:rsidRDefault="00423894" w:rsidP="00423894">
      <w:pPr>
        <w:rPr>
          <w:rFonts w:ascii="Times New Roman" w:hAnsi="Times New Roman"/>
          <w:b/>
          <w:bCs/>
          <w:szCs w:val="24"/>
        </w:rPr>
      </w:pPr>
    </w:p>
    <w:p w14:paraId="751E9FA9" w14:textId="77777777" w:rsidR="00087D50" w:rsidRPr="001D2E33" w:rsidRDefault="00423894" w:rsidP="000A1F3E">
      <w:pPr>
        <w:pStyle w:val="Title"/>
        <w:rPr>
          <w:sz w:val="24"/>
          <w:szCs w:val="24"/>
        </w:rPr>
      </w:pPr>
      <w:r w:rsidRPr="001D2E33">
        <w:rPr>
          <w:b w:val="0"/>
          <w:bCs/>
          <w:sz w:val="24"/>
          <w:szCs w:val="24"/>
        </w:rPr>
        <w:br w:type="page"/>
      </w:r>
      <w:r w:rsidR="003F31B0" w:rsidRPr="001D2E33">
        <w:rPr>
          <w:sz w:val="24"/>
          <w:szCs w:val="24"/>
        </w:rPr>
        <w:lastRenderedPageBreak/>
        <w:t>SUGGESTED TRAINING SCHEDULE</w:t>
      </w:r>
    </w:p>
    <w:p w14:paraId="32E01E77" w14:textId="77777777" w:rsidR="00087D50" w:rsidRPr="001D2E33" w:rsidRDefault="00087D50">
      <w:pPr>
        <w:widowControl w:val="0"/>
        <w:tabs>
          <w:tab w:val="left" w:pos="385"/>
          <w:tab w:val="left" w:pos="668"/>
        </w:tabs>
        <w:rPr>
          <w:rFonts w:ascii="Times New Roman" w:hAnsi="Times New Roman"/>
          <w:szCs w:val="24"/>
        </w:rPr>
      </w:pPr>
    </w:p>
    <w:p w14:paraId="5AFD8FAC" w14:textId="77777777" w:rsidR="00087D50" w:rsidRPr="001D2E33" w:rsidRDefault="00087D50" w:rsidP="00D037C9">
      <w:pPr>
        <w:widowControl w:val="0"/>
        <w:tabs>
          <w:tab w:val="left" w:pos="725"/>
        </w:tabs>
        <w:spacing w:line="272" w:lineRule="exact"/>
        <w:ind w:firstLine="360"/>
        <w:jc w:val="center"/>
        <w:rPr>
          <w:rFonts w:ascii="Times New Roman" w:hAnsi="Times New Roman"/>
          <w:szCs w:val="24"/>
        </w:rPr>
      </w:pPr>
      <w:r w:rsidRPr="001D2E33">
        <w:rPr>
          <w:rFonts w:ascii="Times New Roman" w:hAnsi="Times New Roman"/>
          <w:szCs w:val="24"/>
        </w:rPr>
        <w:t>You are entering the clinical portion of your Echo</w:t>
      </w:r>
      <w:r w:rsidR="00BD235E" w:rsidRPr="001D2E33">
        <w:rPr>
          <w:rFonts w:ascii="Times New Roman" w:hAnsi="Times New Roman"/>
          <w:szCs w:val="24"/>
        </w:rPr>
        <w:t>cardiography</w:t>
      </w:r>
      <w:r w:rsidRPr="001D2E33">
        <w:rPr>
          <w:rFonts w:ascii="Times New Roman" w:hAnsi="Times New Roman"/>
          <w:szCs w:val="24"/>
        </w:rPr>
        <w:t xml:space="preserve"> Technology education. It will span the remainder of your tenure at </w:t>
      </w:r>
      <w:r w:rsidR="004F5EDD" w:rsidRPr="001D2E33">
        <w:rPr>
          <w:rFonts w:ascii="Times New Roman" w:hAnsi="Times New Roman"/>
          <w:szCs w:val="24"/>
        </w:rPr>
        <w:t>Hill College</w:t>
      </w:r>
      <w:r w:rsidRPr="001D2E33">
        <w:rPr>
          <w:rFonts w:ascii="Times New Roman" w:hAnsi="Times New Roman"/>
          <w:szCs w:val="24"/>
        </w:rPr>
        <w:t xml:space="preserve">. You will be working in several different hospitals during this time. We divide your time into semesters, but your progress should be a continuum across the entire year. You will have a total of </w:t>
      </w:r>
      <w:r w:rsidR="00D037C9" w:rsidRPr="001D2E33">
        <w:rPr>
          <w:rFonts w:ascii="Times New Roman" w:hAnsi="Times New Roman"/>
          <w:szCs w:val="24"/>
        </w:rPr>
        <w:t xml:space="preserve">at least </w:t>
      </w:r>
      <w:r w:rsidR="006B3EC2" w:rsidRPr="001D2E33">
        <w:rPr>
          <w:rFonts w:ascii="Times New Roman" w:hAnsi="Times New Roman"/>
          <w:szCs w:val="24"/>
        </w:rPr>
        <w:t>900 hours</w:t>
      </w:r>
      <w:r w:rsidRPr="001D2E33">
        <w:rPr>
          <w:rFonts w:ascii="Times New Roman" w:hAnsi="Times New Roman"/>
          <w:szCs w:val="24"/>
        </w:rPr>
        <w:t xml:space="preserve"> in the clinical affiliates. This time will be distributed over </w:t>
      </w:r>
      <w:r w:rsidR="004F5EDD" w:rsidRPr="001D2E33">
        <w:rPr>
          <w:rFonts w:ascii="Times New Roman" w:hAnsi="Times New Roman"/>
          <w:szCs w:val="24"/>
        </w:rPr>
        <w:t>two</w:t>
      </w:r>
      <w:r w:rsidRPr="001D2E33">
        <w:rPr>
          <w:rFonts w:ascii="Times New Roman" w:hAnsi="Times New Roman"/>
          <w:szCs w:val="24"/>
        </w:rPr>
        <w:t xml:space="preserve"> semesters, the first is the summer (</w:t>
      </w:r>
      <w:r w:rsidR="00C3593B" w:rsidRPr="001D2E33">
        <w:rPr>
          <w:rFonts w:ascii="Times New Roman" w:hAnsi="Times New Roman"/>
          <w:szCs w:val="24"/>
        </w:rPr>
        <w:t>11</w:t>
      </w:r>
      <w:r w:rsidRPr="001D2E33">
        <w:rPr>
          <w:rFonts w:ascii="Times New Roman" w:hAnsi="Times New Roman"/>
          <w:szCs w:val="24"/>
        </w:rPr>
        <w:t xml:space="preserve"> weeks) and the last </w:t>
      </w:r>
      <w:r w:rsidR="004F5EDD" w:rsidRPr="001D2E33">
        <w:rPr>
          <w:rFonts w:ascii="Times New Roman" w:hAnsi="Times New Roman"/>
          <w:szCs w:val="24"/>
        </w:rPr>
        <w:t>is a</w:t>
      </w:r>
      <w:r w:rsidRPr="001D2E33">
        <w:rPr>
          <w:rFonts w:ascii="Times New Roman" w:hAnsi="Times New Roman"/>
          <w:szCs w:val="24"/>
        </w:rPr>
        <w:t xml:space="preserve"> full </w:t>
      </w:r>
      <w:r w:rsidR="00C6784E" w:rsidRPr="001D2E33">
        <w:rPr>
          <w:rFonts w:ascii="Times New Roman" w:hAnsi="Times New Roman"/>
          <w:szCs w:val="24"/>
        </w:rPr>
        <w:t>16-week</w:t>
      </w:r>
      <w:r w:rsidRPr="001D2E33">
        <w:rPr>
          <w:rFonts w:ascii="Times New Roman" w:hAnsi="Times New Roman"/>
          <w:szCs w:val="24"/>
        </w:rPr>
        <w:t xml:space="preserve"> </w:t>
      </w:r>
      <w:r w:rsidR="00C6784E" w:rsidRPr="001D2E33">
        <w:rPr>
          <w:rFonts w:ascii="Times New Roman" w:hAnsi="Times New Roman"/>
          <w:szCs w:val="24"/>
        </w:rPr>
        <w:t>session</w:t>
      </w:r>
      <w:r w:rsidRPr="001D2E33">
        <w:rPr>
          <w:rFonts w:ascii="Times New Roman" w:hAnsi="Times New Roman"/>
          <w:szCs w:val="24"/>
        </w:rPr>
        <w:t xml:space="preserve">. You will be in clinic </w:t>
      </w:r>
      <w:r w:rsidR="00B120D2" w:rsidRPr="001D2E33">
        <w:rPr>
          <w:rFonts w:ascii="Times New Roman" w:hAnsi="Times New Roman"/>
          <w:szCs w:val="24"/>
        </w:rPr>
        <w:t>four</w:t>
      </w:r>
      <w:r w:rsidRPr="001D2E33">
        <w:rPr>
          <w:rFonts w:ascii="Times New Roman" w:hAnsi="Times New Roman"/>
          <w:szCs w:val="24"/>
        </w:rPr>
        <w:t xml:space="preserve"> days per week during the Summer Semester (Monday through </w:t>
      </w:r>
      <w:r w:rsidR="004F5EDD" w:rsidRPr="001D2E33">
        <w:rPr>
          <w:rFonts w:ascii="Times New Roman" w:hAnsi="Times New Roman"/>
          <w:szCs w:val="24"/>
        </w:rPr>
        <w:t>Friday</w:t>
      </w:r>
      <w:r w:rsidR="00B120D2" w:rsidRPr="001D2E33">
        <w:rPr>
          <w:rFonts w:ascii="Times New Roman" w:hAnsi="Times New Roman"/>
          <w:szCs w:val="24"/>
        </w:rPr>
        <w:t>, class Tuesday</w:t>
      </w:r>
      <w:r w:rsidRPr="001D2E33">
        <w:rPr>
          <w:rFonts w:ascii="Times New Roman" w:hAnsi="Times New Roman"/>
          <w:szCs w:val="24"/>
        </w:rPr>
        <w:t xml:space="preserve">) and </w:t>
      </w:r>
      <w:r w:rsidR="004F5EDD" w:rsidRPr="001D2E33">
        <w:rPr>
          <w:rFonts w:ascii="Times New Roman" w:hAnsi="Times New Roman"/>
          <w:szCs w:val="24"/>
        </w:rPr>
        <w:t>three</w:t>
      </w:r>
      <w:r w:rsidRPr="001D2E33">
        <w:rPr>
          <w:rFonts w:ascii="Times New Roman" w:hAnsi="Times New Roman"/>
          <w:szCs w:val="24"/>
        </w:rPr>
        <w:t xml:space="preserve"> days per week the remaining </w:t>
      </w:r>
      <w:r w:rsidR="004F5EDD" w:rsidRPr="001D2E33">
        <w:rPr>
          <w:rFonts w:ascii="Times New Roman" w:hAnsi="Times New Roman"/>
          <w:szCs w:val="24"/>
        </w:rPr>
        <w:t>s</w:t>
      </w:r>
      <w:r w:rsidRPr="001D2E33">
        <w:rPr>
          <w:rFonts w:ascii="Times New Roman" w:hAnsi="Times New Roman"/>
          <w:szCs w:val="24"/>
        </w:rPr>
        <w:t xml:space="preserve">emesters (Monday, </w:t>
      </w:r>
      <w:r w:rsidR="004F5EDD" w:rsidRPr="001D2E33">
        <w:rPr>
          <w:rFonts w:ascii="Times New Roman" w:hAnsi="Times New Roman"/>
          <w:szCs w:val="24"/>
        </w:rPr>
        <w:t>Wednesday</w:t>
      </w:r>
      <w:r w:rsidR="00B120D2" w:rsidRPr="001D2E33">
        <w:rPr>
          <w:rFonts w:ascii="Times New Roman" w:hAnsi="Times New Roman"/>
          <w:szCs w:val="24"/>
        </w:rPr>
        <w:t xml:space="preserve"> and Thursday</w:t>
      </w:r>
      <w:r w:rsidRPr="001D2E33">
        <w:rPr>
          <w:rFonts w:ascii="Times New Roman" w:hAnsi="Times New Roman"/>
          <w:szCs w:val="24"/>
        </w:rPr>
        <w:t>).</w:t>
      </w:r>
    </w:p>
    <w:p w14:paraId="4C7DAE86" w14:textId="77777777" w:rsidR="00087D50" w:rsidRPr="001D2E33" w:rsidRDefault="00087D50">
      <w:pPr>
        <w:widowControl w:val="0"/>
        <w:tabs>
          <w:tab w:val="left" w:pos="725"/>
        </w:tabs>
        <w:spacing w:line="272" w:lineRule="exact"/>
        <w:ind w:firstLine="360"/>
        <w:rPr>
          <w:rFonts w:ascii="Times New Roman" w:hAnsi="Times New Roman"/>
          <w:szCs w:val="24"/>
        </w:rPr>
      </w:pPr>
    </w:p>
    <w:p w14:paraId="0C9D19E2" w14:textId="77777777" w:rsidR="00087D50" w:rsidRPr="001D2E33" w:rsidRDefault="00087D50">
      <w:pPr>
        <w:widowControl w:val="0"/>
        <w:tabs>
          <w:tab w:val="left" w:pos="725"/>
        </w:tabs>
        <w:spacing w:line="272" w:lineRule="exact"/>
        <w:ind w:firstLine="360"/>
        <w:rPr>
          <w:rFonts w:ascii="Times New Roman" w:hAnsi="Times New Roman"/>
          <w:szCs w:val="24"/>
        </w:rPr>
      </w:pPr>
      <w:r w:rsidRPr="001D2E33">
        <w:rPr>
          <w:rFonts w:ascii="Times New Roman" w:hAnsi="Times New Roman"/>
          <w:szCs w:val="24"/>
        </w:rPr>
        <w:t xml:space="preserve">READ THIS </w:t>
      </w:r>
      <w:r w:rsidR="00C6784E" w:rsidRPr="001D2E33">
        <w:rPr>
          <w:rFonts w:ascii="Times New Roman" w:hAnsi="Times New Roman"/>
          <w:szCs w:val="24"/>
        </w:rPr>
        <w:t>CAREFULLY and</w:t>
      </w:r>
      <w:r w:rsidRPr="001D2E33">
        <w:rPr>
          <w:rFonts w:ascii="Times New Roman" w:hAnsi="Times New Roman"/>
          <w:szCs w:val="24"/>
        </w:rPr>
        <w:t xml:space="preserve"> ask your clinical instructor to explain it as needed. The following schedule is designed to be a general outline of goals and objectives. </w:t>
      </w:r>
      <w:r w:rsidRPr="001D2E33">
        <w:rPr>
          <w:rFonts w:ascii="Times New Roman" w:hAnsi="Times New Roman"/>
          <w:i/>
          <w:szCs w:val="24"/>
        </w:rPr>
        <w:t xml:space="preserve">Each lab and each day will present new and unexpected learning opportunities. </w:t>
      </w:r>
      <w:r w:rsidRPr="001D2E33">
        <w:rPr>
          <w:rFonts w:ascii="Times New Roman" w:hAnsi="Times New Roman"/>
          <w:szCs w:val="24"/>
        </w:rPr>
        <w:t xml:space="preserve">Do not expect to follow this schedule to the letter for the entire </w:t>
      </w:r>
      <w:r w:rsidR="004F5EDD" w:rsidRPr="001D2E33">
        <w:rPr>
          <w:rFonts w:ascii="Times New Roman" w:hAnsi="Times New Roman"/>
          <w:szCs w:val="24"/>
        </w:rPr>
        <w:t>2</w:t>
      </w:r>
      <w:r w:rsidRPr="001D2E33">
        <w:rPr>
          <w:rFonts w:ascii="Times New Roman" w:hAnsi="Times New Roman"/>
          <w:szCs w:val="24"/>
        </w:rPr>
        <w:t xml:space="preserve"> semesters. You </w:t>
      </w:r>
      <w:r w:rsidR="00C6784E" w:rsidRPr="001D2E33">
        <w:rPr>
          <w:rFonts w:ascii="Times New Roman" w:hAnsi="Times New Roman"/>
          <w:szCs w:val="24"/>
        </w:rPr>
        <w:t>must,</w:t>
      </w:r>
      <w:r w:rsidRPr="001D2E33">
        <w:rPr>
          <w:rFonts w:ascii="Times New Roman" w:hAnsi="Times New Roman"/>
          <w:szCs w:val="24"/>
        </w:rPr>
        <w:t xml:space="preserve"> however, accomplish each objective on this list by the end of your </w:t>
      </w:r>
      <w:r w:rsidR="004F5EDD" w:rsidRPr="001D2E33">
        <w:rPr>
          <w:rFonts w:ascii="Times New Roman" w:hAnsi="Times New Roman"/>
          <w:szCs w:val="24"/>
        </w:rPr>
        <w:t>clinical training</w:t>
      </w:r>
      <w:r w:rsidRPr="001D2E33">
        <w:rPr>
          <w:rFonts w:ascii="Times New Roman" w:hAnsi="Times New Roman"/>
          <w:szCs w:val="24"/>
        </w:rPr>
        <w:t xml:space="preserve">. The schedule is designed to build skills in the most reasonable order. For instance, you must observe how to perform color flow Doppler before you </w:t>
      </w:r>
      <w:r w:rsidR="00C6784E" w:rsidRPr="001D2E33">
        <w:rPr>
          <w:rFonts w:ascii="Times New Roman" w:hAnsi="Times New Roman"/>
          <w:szCs w:val="24"/>
        </w:rPr>
        <w:t>can</w:t>
      </w:r>
      <w:r w:rsidRPr="001D2E33">
        <w:rPr>
          <w:rFonts w:ascii="Times New Roman" w:hAnsi="Times New Roman"/>
          <w:szCs w:val="24"/>
        </w:rPr>
        <w:t xml:space="preserve"> do a color flow Doppler study. There is room for moving skill </w:t>
      </w:r>
      <w:r w:rsidR="00C6784E" w:rsidRPr="001D2E33">
        <w:rPr>
          <w:rFonts w:ascii="Times New Roman" w:hAnsi="Times New Roman"/>
          <w:szCs w:val="24"/>
        </w:rPr>
        <w:t>demonstrations</w:t>
      </w:r>
      <w:r w:rsidRPr="001D2E33">
        <w:rPr>
          <w:rFonts w:ascii="Times New Roman" w:hAnsi="Times New Roman"/>
          <w:szCs w:val="24"/>
        </w:rPr>
        <w:t xml:space="preserve"> from one week to another depending on the hospital case load and your ability to perform that skill. The clinical instructor will keep in close contact with you and suggest ways in which you can more efficiently accomplish your goals. </w:t>
      </w:r>
    </w:p>
    <w:p w14:paraId="01F6A65B" w14:textId="77777777" w:rsidR="00087D50" w:rsidRPr="001D2E33" w:rsidRDefault="00087D50">
      <w:pPr>
        <w:widowControl w:val="0"/>
        <w:tabs>
          <w:tab w:val="left" w:pos="725"/>
        </w:tabs>
        <w:spacing w:line="272" w:lineRule="exact"/>
        <w:ind w:firstLine="360"/>
        <w:rPr>
          <w:rFonts w:ascii="Times New Roman" w:hAnsi="Times New Roman"/>
          <w:szCs w:val="24"/>
        </w:rPr>
      </w:pPr>
    </w:p>
    <w:p w14:paraId="6E58ADD3" w14:textId="77777777" w:rsidR="00087D50" w:rsidRPr="001D2E33" w:rsidRDefault="00087D50">
      <w:pPr>
        <w:widowControl w:val="0"/>
        <w:tabs>
          <w:tab w:val="left" w:pos="725"/>
        </w:tabs>
        <w:spacing w:line="272" w:lineRule="exact"/>
        <w:ind w:firstLine="360"/>
        <w:rPr>
          <w:rFonts w:ascii="Times New Roman" w:hAnsi="Times New Roman"/>
          <w:szCs w:val="24"/>
        </w:rPr>
      </w:pPr>
      <w:r w:rsidRPr="001D2E33">
        <w:rPr>
          <w:rFonts w:ascii="Times New Roman" w:hAnsi="Times New Roman"/>
          <w:szCs w:val="24"/>
        </w:rPr>
        <w:t xml:space="preserve">Your preceptor is your most valuable resource. They are precepting you because they are as committed to your success as </w:t>
      </w:r>
      <w:r w:rsidR="004F5EDD" w:rsidRPr="001D2E33">
        <w:rPr>
          <w:rFonts w:ascii="Times New Roman" w:hAnsi="Times New Roman"/>
          <w:szCs w:val="24"/>
        </w:rPr>
        <w:t>your clinical coordinator is</w:t>
      </w:r>
      <w:r w:rsidRPr="001D2E33">
        <w:rPr>
          <w:rFonts w:ascii="Times New Roman" w:hAnsi="Times New Roman"/>
          <w:szCs w:val="24"/>
        </w:rPr>
        <w:t xml:space="preserve">. Learn early to communicate with them and to count on them for support. Ask lots of questions, pay attention to the answers, and most of all tell them what you want to learn. Ask them specifically to define in very clear terms what their expectations for you are, and how they would </w:t>
      </w:r>
      <w:r w:rsidR="00C6784E" w:rsidRPr="001D2E33">
        <w:rPr>
          <w:rFonts w:ascii="Times New Roman" w:hAnsi="Times New Roman"/>
          <w:szCs w:val="24"/>
        </w:rPr>
        <w:t>like</w:t>
      </w:r>
      <w:r w:rsidRPr="001D2E33">
        <w:rPr>
          <w:rFonts w:ascii="Times New Roman" w:hAnsi="Times New Roman"/>
          <w:szCs w:val="24"/>
        </w:rPr>
        <w:t xml:space="preserve"> you to demonstrate you understanding of those expectations. If you do not take advantage of this opportunity to establish trust and communication early, you will lose valuable learning opportunities in the future. Preceptors are not mind readers, nor are they super-human. They simply have a wealth of experience and knowledge to impart to you. Make sure you do your best to nurture good communication from the very beginning. You are a guest in their lab. You are also a colleague of theirs. Take that charge seriously. From this day forward you must think of yourself as a professional, act as a professional, and foster professional attitudes and actions. One day you will probably ask these very people for a job. Give them reason to think highly of you.</w:t>
      </w:r>
    </w:p>
    <w:p w14:paraId="5B115D68" w14:textId="77777777" w:rsidR="00087D50" w:rsidRPr="001D2E33" w:rsidRDefault="00087D50">
      <w:pPr>
        <w:widowControl w:val="0"/>
        <w:tabs>
          <w:tab w:val="left" w:pos="725"/>
        </w:tabs>
        <w:spacing w:line="272" w:lineRule="exact"/>
        <w:ind w:firstLine="360"/>
        <w:rPr>
          <w:rFonts w:ascii="Times New Roman" w:hAnsi="Times New Roman"/>
          <w:szCs w:val="24"/>
        </w:rPr>
      </w:pPr>
    </w:p>
    <w:p w14:paraId="443942F6" w14:textId="77777777" w:rsidR="00087D50" w:rsidRPr="001D2E33" w:rsidRDefault="00087D50">
      <w:pPr>
        <w:widowControl w:val="0"/>
        <w:tabs>
          <w:tab w:val="left" w:pos="725"/>
        </w:tabs>
        <w:spacing w:line="277" w:lineRule="exact"/>
        <w:ind w:firstLine="360"/>
        <w:rPr>
          <w:rFonts w:ascii="Times New Roman" w:hAnsi="Times New Roman"/>
          <w:szCs w:val="24"/>
        </w:rPr>
      </w:pPr>
      <w:r w:rsidRPr="001D2E33">
        <w:rPr>
          <w:rFonts w:ascii="Times New Roman" w:hAnsi="Times New Roman"/>
          <w:szCs w:val="24"/>
        </w:rPr>
        <w:t xml:space="preserve">The next few pages will detail the content and the </w:t>
      </w:r>
      <w:r w:rsidR="00C6784E" w:rsidRPr="001D2E33">
        <w:rPr>
          <w:rFonts w:ascii="Times New Roman" w:hAnsi="Times New Roman"/>
          <w:szCs w:val="24"/>
        </w:rPr>
        <w:t>period</w:t>
      </w:r>
      <w:r w:rsidRPr="001D2E33">
        <w:rPr>
          <w:rFonts w:ascii="Times New Roman" w:hAnsi="Times New Roman"/>
          <w:szCs w:val="24"/>
        </w:rPr>
        <w:t xml:space="preserve"> for each learning opportunity. Some of the items will require a signature or initial for completion on the master check-off form, others will simply be observed. They will all be discussed by you, the clinical instructor, and your preceptor. Use this schedule as a guide for your clinical training. Be sure you check it daily. The best way to accomplish all that is contained in </w:t>
      </w:r>
      <w:r w:rsidR="006B3EC2" w:rsidRPr="001D2E33">
        <w:rPr>
          <w:rFonts w:ascii="Times New Roman" w:hAnsi="Times New Roman"/>
          <w:szCs w:val="24"/>
        </w:rPr>
        <w:t>it</w:t>
      </w:r>
      <w:r w:rsidRPr="001D2E33">
        <w:rPr>
          <w:rFonts w:ascii="Times New Roman" w:hAnsi="Times New Roman"/>
          <w:szCs w:val="24"/>
        </w:rPr>
        <w:t xml:space="preserve"> is to discuss your objectives with your preceptor each Monday at the beginning of the week. Then follow up each day with your preceptor to ensure you both feel you are getting the most from your clinical rotation. </w:t>
      </w:r>
    </w:p>
    <w:p w14:paraId="63CAAB96" w14:textId="77777777" w:rsidR="00087D50" w:rsidRPr="001D2E33" w:rsidRDefault="00087D50">
      <w:pPr>
        <w:widowControl w:val="0"/>
        <w:tabs>
          <w:tab w:val="left" w:pos="725"/>
        </w:tabs>
        <w:spacing w:line="277" w:lineRule="exact"/>
        <w:ind w:firstLine="360"/>
        <w:rPr>
          <w:rFonts w:ascii="Times New Roman" w:hAnsi="Times New Roman"/>
          <w:szCs w:val="24"/>
        </w:rPr>
      </w:pPr>
    </w:p>
    <w:p w14:paraId="7125799F" w14:textId="77777777" w:rsidR="00087D50" w:rsidRPr="001D2E33" w:rsidRDefault="00087D50">
      <w:pPr>
        <w:widowControl w:val="0"/>
        <w:tabs>
          <w:tab w:val="left" w:pos="725"/>
        </w:tabs>
        <w:spacing w:line="277" w:lineRule="exact"/>
        <w:ind w:firstLine="360"/>
        <w:rPr>
          <w:rFonts w:ascii="Times New Roman" w:hAnsi="Times New Roman"/>
          <w:szCs w:val="24"/>
        </w:rPr>
      </w:pPr>
      <w:r w:rsidRPr="001D2E33">
        <w:rPr>
          <w:rFonts w:ascii="Times New Roman" w:hAnsi="Times New Roman"/>
          <w:szCs w:val="24"/>
        </w:rPr>
        <w:t xml:space="preserve">Freely discuss your concerns, fears, questions, and accomplishments with your preceptor. You should not be expected to read their </w:t>
      </w:r>
      <w:r w:rsidR="00C6784E" w:rsidRPr="001D2E33">
        <w:rPr>
          <w:rFonts w:ascii="Times New Roman" w:hAnsi="Times New Roman"/>
          <w:szCs w:val="24"/>
        </w:rPr>
        <w:t>mind,</w:t>
      </w:r>
      <w:r w:rsidRPr="001D2E33">
        <w:rPr>
          <w:rFonts w:ascii="Times New Roman" w:hAnsi="Times New Roman"/>
          <w:szCs w:val="24"/>
        </w:rPr>
        <w:t xml:space="preserve"> and you should not expect them to read yours. Think back on a time when you taught someone to do </w:t>
      </w:r>
      <w:r w:rsidR="00C6784E" w:rsidRPr="001D2E33">
        <w:rPr>
          <w:rFonts w:ascii="Times New Roman" w:hAnsi="Times New Roman"/>
          <w:szCs w:val="24"/>
        </w:rPr>
        <w:t>something,</w:t>
      </w:r>
      <w:r w:rsidRPr="001D2E33">
        <w:rPr>
          <w:rFonts w:ascii="Times New Roman" w:hAnsi="Times New Roman"/>
          <w:szCs w:val="24"/>
        </w:rPr>
        <w:t xml:space="preserve"> for instance, to </w:t>
      </w:r>
      <w:r w:rsidRPr="001D2E33">
        <w:rPr>
          <w:rFonts w:ascii="Times New Roman" w:hAnsi="Times New Roman"/>
          <w:szCs w:val="24"/>
        </w:rPr>
        <w:lastRenderedPageBreak/>
        <w:t xml:space="preserve">drive a car, to make a bed, to color within the lines, or to perform a task on a job. What you most wanted to see in that individual was a willingness to learn and to just get in there and do it. Your preceptors are looking for the same thing in you. Do not cause them to be uncertain of your willingness to try. If you wait to be told what to do, you will often be perceived as uninterested or unmotivated (remember they cannot read your thoughts). So always look for some new challenge and a task that needs to be </w:t>
      </w:r>
      <w:r w:rsidR="00DB2210" w:rsidRPr="001D2E33">
        <w:rPr>
          <w:rFonts w:ascii="Times New Roman" w:hAnsi="Times New Roman"/>
          <w:szCs w:val="24"/>
        </w:rPr>
        <w:t>performed,</w:t>
      </w:r>
      <w:r w:rsidRPr="001D2E33">
        <w:rPr>
          <w:rFonts w:ascii="Times New Roman" w:hAnsi="Times New Roman"/>
          <w:szCs w:val="24"/>
        </w:rPr>
        <w:t xml:space="preserve"> and do it before you are asked to do it. Each time you enter the lab ask yourself this simple question, “What is the most important thing happening right now?” If you cannot figure that out for yourself, ask someone. Then ask yourself, “Is that task being done right now?” If it is not then you must do it. If it is, then look for the second most important thing and do it. </w:t>
      </w:r>
    </w:p>
    <w:p w14:paraId="45B7CAB0" w14:textId="77777777" w:rsidR="00087D50" w:rsidRPr="001D2E33" w:rsidRDefault="00087D50">
      <w:pPr>
        <w:widowControl w:val="0"/>
        <w:tabs>
          <w:tab w:val="left" w:pos="725"/>
        </w:tabs>
        <w:spacing w:line="277" w:lineRule="exact"/>
        <w:ind w:firstLine="360"/>
        <w:rPr>
          <w:rFonts w:ascii="Times New Roman" w:hAnsi="Times New Roman"/>
          <w:szCs w:val="24"/>
        </w:rPr>
      </w:pPr>
      <w:r w:rsidRPr="001D2E33">
        <w:rPr>
          <w:rFonts w:ascii="Times New Roman" w:hAnsi="Times New Roman"/>
          <w:szCs w:val="24"/>
        </w:rPr>
        <w:t xml:space="preserve">This approach is called problem solving. It is the most important skill you will ever learn. It requires good communication skills, and the ability to work in a team. These are the three most requested skills of employees by bosses. Learn them early, practice them often, and you will be able to anticipate what is coming next and be prepared for that. That will cause the day to go smoothly and efficiently. It will cause people to develop </w:t>
      </w:r>
      <w:r w:rsidR="00DB2210" w:rsidRPr="001D2E33">
        <w:rPr>
          <w:rFonts w:ascii="Times New Roman" w:hAnsi="Times New Roman"/>
          <w:szCs w:val="24"/>
        </w:rPr>
        <w:t>trust</w:t>
      </w:r>
      <w:r w:rsidRPr="001D2E33">
        <w:rPr>
          <w:rFonts w:ascii="Times New Roman" w:hAnsi="Times New Roman"/>
          <w:szCs w:val="24"/>
        </w:rPr>
        <w:t xml:space="preserve"> in you. </w:t>
      </w:r>
      <w:r w:rsidR="00DB2210" w:rsidRPr="001D2E33">
        <w:rPr>
          <w:rFonts w:ascii="Times New Roman" w:hAnsi="Times New Roman"/>
          <w:szCs w:val="24"/>
        </w:rPr>
        <w:t>And</w:t>
      </w:r>
      <w:r w:rsidRPr="001D2E33">
        <w:rPr>
          <w:rFonts w:ascii="Times New Roman" w:hAnsi="Times New Roman"/>
          <w:szCs w:val="24"/>
        </w:rPr>
        <w:t xml:space="preserve"> it will help ensure that the patient gets the best care possible.</w:t>
      </w:r>
    </w:p>
    <w:p w14:paraId="36E79A94" w14:textId="77777777" w:rsidR="00087D50" w:rsidRPr="001D2E33" w:rsidRDefault="00087D50">
      <w:pPr>
        <w:widowControl w:val="0"/>
        <w:tabs>
          <w:tab w:val="left" w:pos="360"/>
        </w:tabs>
        <w:spacing w:line="277" w:lineRule="exact"/>
        <w:ind w:firstLine="360"/>
        <w:rPr>
          <w:rFonts w:ascii="Times New Roman" w:hAnsi="Times New Roman"/>
          <w:szCs w:val="24"/>
        </w:rPr>
      </w:pPr>
    </w:p>
    <w:p w14:paraId="6E21F508" w14:textId="77777777" w:rsidR="00087D50" w:rsidRPr="001D2E33" w:rsidRDefault="00087D50">
      <w:pPr>
        <w:widowControl w:val="0"/>
        <w:tabs>
          <w:tab w:val="left" w:pos="725"/>
        </w:tabs>
        <w:spacing w:line="277" w:lineRule="exact"/>
        <w:ind w:firstLine="360"/>
        <w:rPr>
          <w:rFonts w:ascii="Times New Roman" w:hAnsi="Times New Roman"/>
          <w:szCs w:val="24"/>
        </w:rPr>
      </w:pPr>
      <w:r w:rsidRPr="001D2E33">
        <w:rPr>
          <w:rFonts w:ascii="Times New Roman" w:hAnsi="Times New Roman"/>
          <w:szCs w:val="24"/>
        </w:rPr>
        <w:t xml:space="preserve">It is important to keep this in mind: </w:t>
      </w:r>
      <w:r w:rsidRPr="001D2E33">
        <w:rPr>
          <w:rFonts w:ascii="Times New Roman" w:hAnsi="Times New Roman"/>
          <w:b/>
          <w:i/>
          <w:szCs w:val="24"/>
        </w:rPr>
        <w:t>Every one of us is both a student and a teacher. We are at our best when we each teach ourselves what we need to learn. The more often we have a good attitude, the more often we will have a good day.</w:t>
      </w:r>
    </w:p>
    <w:p w14:paraId="27C228DF" w14:textId="77777777" w:rsidR="00087D50" w:rsidRPr="001D2E33" w:rsidRDefault="00087D50">
      <w:pPr>
        <w:widowControl w:val="0"/>
        <w:tabs>
          <w:tab w:val="left" w:pos="725"/>
        </w:tabs>
        <w:spacing w:line="277" w:lineRule="exact"/>
        <w:ind w:firstLine="360"/>
        <w:rPr>
          <w:rFonts w:ascii="Times New Roman" w:hAnsi="Times New Roman"/>
          <w:szCs w:val="24"/>
        </w:rPr>
      </w:pPr>
    </w:p>
    <w:p w14:paraId="5EA6BB51" w14:textId="77777777" w:rsidR="00087D50" w:rsidRPr="001D2E33" w:rsidRDefault="00087D50">
      <w:pPr>
        <w:widowControl w:val="0"/>
        <w:tabs>
          <w:tab w:val="left" w:pos="725"/>
        </w:tabs>
        <w:spacing w:line="277" w:lineRule="exact"/>
        <w:ind w:firstLine="360"/>
        <w:rPr>
          <w:rFonts w:ascii="Times New Roman" w:hAnsi="Times New Roman"/>
          <w:szCs w:val="24"/>
        </w:rPr>
      </w:pPr>
      <w:r w:rsidRPr="001D2E33">
        <w:rPr>
          <w:rFonts w:ascii="Times New Roman" w:hAnsi="Times New Roman"/>
          <w:szCs w:val="24"/>
        </w:rPr>
        <w:t xml:space="preserve">First impressions do count. </w:t>
      </w:r>
      <w:r w:rsidR="00DB2210" w:rsidRPr="001D2E33">
        <w:rPr>
          <w:rFonts w:ascii="Times New Roman" w:hAnsi="Times New Roman"/>
          <w:szCs w:val="24"/>
        </w:rPr>
        <w:t>On the</w:t>
      </w:r>
      <w:r w:rsidRPr="001D2E33">
        <w:rPr>
          <w:rFonts w:ascii="Times New Roman" w:hAnsi="Times New Roman"/>
          <w:szCs w:val="24"/>
        </w:rPr>
        <w:t xml:space="preserve"> first day in the clinical site, be sure to introduce yourself and meet the </w:t>
      </w:r>
      <w:r w:rsidR="00FA1E36" w:rsidRPr="001D2E33">
        <w:rPr>
          <w:rFonts w:ascii="Times New Roman" w:hAnsi="Times New Roman"/>
          <w:szCs w:val="24"/>
        </w:rPr>
        <w:t>echocardiology lab</w:t>
      </w:r>
      <w:r w:rsidRPr="001D2E33">
        <w:rPr>
          <w:rFonts w:ascii="Times New Roman" w:hAnsi="Times New Roman"/>
          <w:szCs w:val="24"/>
        </w:rPr>
        <w:t xml:space="preserve"> team members. Be friendly and eager to learn. Be sure to ask questions. Learn </w:t>
      </w:r>
      <w:r w:rsidR="00DB2210" w:rsidRPr="001D2E33">
        <w:rPr>
          <w:rFonts w:ascii="Times New Roman" w:hAnsi="Times New Roman"/>
          <w:szCs w:val="24"/>
        </w:rPr>
        <w:t>cardiac</w:t>
      </w:r>
      <w:r w:rsidRPr="001D2E33">
        <w:rPr>
          <w:rFonts w:ascii="Times New Roman" w:hAnsi="Times New Roman"/>
          <w:szCs w:val="24"/>
        </w:rPr>
        <w:t xml:space="preserve"> arrest and fire codes. Know the location of CPR equipment as well as fire exits and fire extinguishers. Locate and preview procedure manuals. Tour the layout of the echocardiology lab. Start learning the locations of all equipment and supplies in the department and procedure rooms. </w:t>
      </w:r>
    </w:p>
    <w:p w14:paraId="3D6CF721" w14:textId="77777777" w:rsidR="00087D50" w:rsidRPr="001D2E33" w:rsidRDefault="00087D50">
      <w:pPr>
        <w:widowControl w:val="0"/>
        <w:tabs>
          <w:tab w:val="left" w:pos="725"/>
        </w:tabs>
        <w:spacing w:line="277" w:lineRule="exact"/>
        <w:ind w:firstLine="360"/>
        <w:rPr>
          <w:rFonts w:ascii="Times New Roman" w:hAnsi="Times New Roman"/>
          <w:szCs w:val="24"/>
        </w:rPr>
      </w:pPr>
    </w:p>
    <w:p w14:paraId="18518BA0" w14:textId="77777777" w:rsidR="00087D50" w:rsidRPr="001D2E33" w:rsidRDefault="00087D50">
      <w:pPr>
        <w:widowControl w:val="0"/>
        <w:tabs>
          <w:tab w:val="left" w:pos="725"/>
        </w:tabs>
        <w:spacing w:line="277" w:lineRule="exact"/>
        <w:ind w:firstLine="360"/>
        <w:rPr>
          <w:rFonts w:ascii="Times New Roman" w:hAnsi="Times New Roman"/>
          <w:szCs w:val="24"/>
        </w:rPr>
      </w:pPr>
      <w:r w:rsidRPr="001D2E33">
        <w:rPr>
          <w:rFonts w:ascii="Times New Roman" w:hAnsi="Times New Roman"/>
          <w:szCs w:val="24"/>
        </w:rPr>
        <w:t xml:space="preserve">Start becoming a member of the echocardiology lab team. Don’t sit in the lounge with your feet up - seek out learning opportunities. Remember, the echocardiology lab staff is observing you as a potential employee. Make the most of the learning opportunities available to you. In a short while you will be a graduate of the </w:t>
      </w:r>
      <w:r w:rsidR="00162F00" w:rsidRPr="001D2E33">
        <w:rPr>
          <w:rFonts w:ascii="Times New Roman" w:hAnsi="Times New Roman"/>
          <w:szCs w:val="24"/>
        </w:rPr>
        <w:t>Echocardiography</w:t>
      </w:r>
      <w:r w:rsidRPr="001D2E33">
        <w:rPr>
          <w:rFonts w:ascii="Times New Roman" w:hAnsi="Times New Roman"/>
          <w:szCs w:val="24"/>
        </w:rPr>
        <w:t xml:space="preserve"> program and your employers will have certain expectations about your level of skill and knowledge.</w:t>
      </w:r>
    </w:p>
    <w:p w14:paraId="0B663C6A" w14:textId="77777777" w:rsidR="00087D50" w:rsidRPr="001D2E33" w:rsidRDefault="00087D50">
      <w:pPr>
        <w:widowControl w:val="0"/>
        <w:tabs>
          <w:tab w:val="left" w:pos="725"/>
        </w:tabs>
        <w:spacing w:line="277" w:lineRule="exact"/>
        <w:ind w:firstLine="360"/>
        <w:rPr>
          <w:rFonts w:ascii="Times New Roman" w:hAnsi="Times New Roman"/>
          <w:szCs w:val="24"/>
        </w:rPr>
      </w:pPr>
    </w:p>
    <w:p w14:paraId="6C286654" w14:textId="77777777" w:rsidR="00087D50" w:rsidRPr="001D2E33" w:rsidRDefault="00087D50">
      <w:pPr>
        <w:widowControl w:val="0"/>
        <w:tabs>
          <w:tab w:val="left" w:pos="725"/>
        </w:tabs>
        <w:spacing w:line="277" w:lineRule="exact"/>
        <w:rPr>
          <w:rFonts w:ascii="Times New Roman" w:hAnsi="Times New Roman"/>
          <w:szCs w:val="24"/>
        </w:rPr>
      </w:pPr>
      <w:r w:rsidRPr="001D2E33">
        <w:rPr>
          <w:rFonts w:ascii="Times New Roman" w:hAnsi="Times New Roman"/>
          <w:szCs w:val="24"/>
        </w:rPr>
        <w:t>We will be using “one-minute” techniques to learn about Echocardiology technology.</w:t>
      </w:r>
    </w:p>
    <w:p w14:paraId="64EA8AB7" w14:textId="77777777" w:rsidR="00087D50" w:rsidRPr="001D2E33" w:rsidRDefault="00087D50">
      <w:pPr>
        <w:widowControl w:val="0"/>
        <w:tabs>
          <w:tab w:val="left" w:pos="725"/>
        </w:tabs>
        <w:spacing w:line="277" w:lineRule="exact"/>
        <w:ind w:firstLine="360"/>
        <w:rPr>
          <w:rFonts w:ascii="Times New Roman" w:hAnsi="Times New Roman"/>
          <w:szCs w:val="24"/>
        </w:rPr>
      </w:pPr>
      <w:r w:rsidRPr="001D2E33">
        <w:rPr>
          <w:rFonts w:ascii="Times New Roman" w:hAnsi="Times New Roman"/>
          <w:i/>
          <w:szCs w:val="24"/>
        </w:rPr>
        <w:t>Step 1:</w:t>
      </w:r>
      <w:r w:rsidRPr="001D2E33">
        <w:rPr>
          <w:rFonts w:ascii="Times New Roman" w:hAnsi="Times New Roman"/>
          <w:szCs w:val="24"/>
        </w:rPr>
        <w:t xml:space="preserve"> Take one minute a few times each day to look at your goals and see what you want to learn. </w:t>
      </w:r>
    </w:p>
    <w:p w14:paraId="14D88565" w14:textId="77777777" w:rsidR="00087D50" w:rsidRPr="001D2E33" w:rsidRDefault="00087D50" w:rsidP="006B47BC">
      <w:pPr>
        <w:widowControl w:val="0"/>
        <w:numPr>
          <w:ilvl w:val="0"/>
          <w:numId w:val="41"/>
        </w:numPr>
        <w:tabs>
          <w:tab w:val="left" w:pos="725"/>
        </w:tabs>
        <w:spacing w:line="277" w:lineRule="exact"/>
        <w:ind w:left="1080" w:hanging="360"/>
        <w:rPr>
          <w:rFonts w:ascii="Times New Roman" w:hAnsi="Times New Roman"/>
          <w:szCs w:val="24"/>
        </w:rPr>
      </w:pPr>
      <w:r w:rsidRPr="001D2E33">
        <w:rPr>
          <w:rFonts w:ascii="Times New Roman" w:hAnsi="Times New Roman"/>
          <w:szCs w:val="24"/>
        </w:rPr>
        <w:t>Take the time to think about what you want to teach yourself</w:t>
      </w:r>
    </w:p>
    <w:p w14:paraId="51823148" w14:textId="77777777" w:rsidR="00087D50" w:rsidRPr="001D2E33" w:rsidRDefault="00087D50" w:rsidP="006B47BC">
      <w:pPr>
        <w:widowControl w:val="0"/>
        <w:numPr>
          <w:ilvl w:val="0"/>
          <w:numId w:val="41"/>
        </w:numPr>
        <w:tabs>
          <w:tab w:val="left" w:pos="725"/>
        </w:tabs>
        <w:spacing w:line="277" w:lineRule="exact"/>
        <w:ind w:left="1080" w:hanging="360"/>
        <w:rPr>
          <w:rFonts w:ascii="Times New Roman" w:hAnsi="Times New Roman"/>
          <w:szCs w:val="24"/>
        </w:rPr>
      </w:pPr>
      <w:r w:rsidRPr="001D2E33">
        <w:rPr>
          <w:rFonts w:ascii="Times New Roman" w:hAnsi="Times New Roman"/>
          <w:szCs w:val="24"/>
        </w:rPr>
        <w:t>Write your goals briefly, in the first person, present tense, as though you are already achieving them</w:t>
      </w:r>
    </w:p>
    <w:p w14:paraId="0AA97CD6" w14:textId="77777777" w:rsidR="00087D50" w:rsidRPr="001D2E33" w:rsidRDefault="00087D50" w:rsidP="006B47BC">
      <w:pPr>
        <w:widowControl w:val="0"/>
        <w:numPr>
          <w:ilvl w:val="0"/>
          <w:numId w:val="41"/>
        </w:numPr>
        <w:tabs>
          <w:tab w:val="left" w:pos="725"/>
        </w:tabs>
        <w:spacing w:line="277" w:lineRule="exact"/>
        <w:ind w:left="1080" w:hanging="360"/>
        <w:rPr>
          <w:rFonts w:ascii="Times New Roman" w:hAnsi="Times New Roman"/>
          <w:szCs w:val="24"/>
        </w:rPr>
      </w:pPr>
      <w:r w:rsidRPr="001D2E33">
        <w:rPr>
          <w:rFonts w:ascii="Times New Roman" w:hAnsi="Times New Roman"/>
          <w:szCs w:val="24"/>
        </w:rPr>
        <w:t>Set a definite time to reach your goals and state what you want to happen</w:t>
      </w:r>
    </w:p>
    <w:p w14:paraId="2326E3E1" w14:textId="77777777" w:rsidR="00087D50" w:rsidRPr="001D2E33" w:rsidRDefault="00087D50" w:rsidP="006B47BC">
      <w:pPr>
        <w:widowControl w:val="0"/>
        <w:numPr>
          <w:ilvl w:val="0"/>
          <w:numId w:val="41"/>
        </w:numPr>
        <w:tabs>
          <w:tab w:val="left" w:pos="725"/>
        </w:tabs>
        <w:spacing w:line="277" w:lineRule="exact"/>
        <w:ind w:left="1080" w:hanging="360"/>
        <w:rPr>
          <w:rFonts w:ascii="Times New Roman" w:hAnsi="Times New Roman"/>
          <w:szCs w:val="24"/>
        </w:rPr>
      </w:pPr>
      <w:r w:rsidRPr="001D2E33">
        <w:rPr>
          <w:rFonts w:ascii="Times New Roman" w:hAnsi="Times New Roman"/>
          <w:szCs w:val="24"/>
        </w:rPr>
        <w:t>As you read your goals, imagine how good you feel as you achieve them.</w:t>
      </w:r>
    </w:p>
    <w:p w14:paraId="2600E2D1" w14:textId="77777777" w:rsidR="00087D50" w:rsidRPr="001D2E33" w:rsidRDefault="00087D50" w:rsidP="006B47BC">
      <w:pPr>
        <w:widowControl w:val="0"/>
        <w:numPr>
          <w:ilvl w:val="0"/>
          <w:numId w:val="41"/>
        </w:numPr>
        <w:tabs>
          <w:tab w:val="left" w:pos="725"/>
        </w:tabs>
        <w:spacing w:line="277" w:lineRule="exact"/>
        <w:ind w:left="1080" w:hanging="360"/>
        <w:rPr>
          <w:rFonts w:ascii="Times New Roman" w:hAnsi="Times New Roman"/>
          <w:szCs w:val="24"/>
        </w:rPr>
      </w:pPr>
      <w:r w:rsidRPr="001D2E33">
        <w:rPr>
          <w:rFonts w:ascii="Times New Roman" w:hAnsi="Times New Roman"/>
          <w:szCs w:val="24"/>
        </w:rPr>
        <w:t>Look at your behavior and see if it matches your goals</w:t>
      </w:r>
    </w:p>
    <w:p w14:paraId="0B0A289F" w14:textId="77777777" w:rsidR="00087D50" w:rsidRPr="001D2E33" w:rsidRDefault="00087D50">
      <w:pPr>
        <w:widowControl w:val="0"/>
        <w:tabs>
          <w:tab w:val="left" w:pos="725"/>
        </w:tabs>
        <w:spacing w:line="277" w:lineRule="exact"/>
        <w:ind w:left="360"/>
        <w:rPr>
          <w:rFonts w:ascii="Times New Roman" w:hAnsi="Times New Roman"/>
          <w:szCs w:val="24"/>
        </w:rPr>
      </w:pPr>
    </w:p>
    <w:p w14:paraId="1FC5142F" w14:textId="77777777" w:rsidR="00087D50" w:rsidRPr="001D2E33" w:rsidRDefault="00087D50">
      <w:pPr>
        <w:widowControl w:val="0"/>
        <w:tabs>
          <w:tab w:val="left" w:pos="725"/>
        </w:tabs>
        <w:spacing w:line="277" w:lineRule="exact"/>
        <w:ind w:left="360"/>
        <w:rPr>
          <w:rFonts w:ascii="Times New Roman" w:hAnsi="Times New Roman"/>
          <w:szCs w:val="24"/>
        </w:rPr>
      </w:pPr>
      <w:r w:rsidRPr="001D2E33">
        <w:rPr>
          <w:rFonts w:ascii="Times New Roman" w:hAnsi="Times New Roman"/>
          <w:i/>
          <w:szCs w:val="24"/>
        </w:rPr>
        <w:t>Step 2:</w:t>
      </w:r>
      <w:r w:rsidRPr="001D2E33">
        <w:rPr>
          <w:rFonts w:ascii="Times New Roman" w:hAnsi="Times New Roman"/>
          <w:szCs w:val="24"/>
        </w:rPr>
        <w:t xml:space="preserve"> Take one minute several times each day to praise yourself </w:t>
      </w:r>
    </w:p>
    <w:p w14:paraId="66A4204B" w14:textId="77777777" w:rsidR="00087D50" w:rsidRPr="001D2E33" w:rsidRDefault="00087D50" w:rsidP="006B47BC">
      <w:pPr>
        <w:widowControl w:val="0"/>
        <w:numPr>
          <w:ilvl w:val="0"/>
          <w:numId w:val="41"/>
        </w:numPr>
        <w:tabs>
          <w:tab w:val="left" w:pos="725"/>
        </w:tabs>
        <w:spacing w:line="277" w:lineRule="exact"/>
        <w:ind w:left="1080" w:hanging="360"/>
        <w:rPr>
          <w:rFonts w:ascii="Times New Roman" w:hAnsi="Times New Roman"/>
          <w:szCs w:val="24"/>
        </w:rPr>
      </w:pPr>
      <w:r w:rsidRPr="001D2E33">
        <w:rPr>
          <w:rFonts w:ascii="Times New Roman" w:hAnsi="Times New Roman"/>
          <w:szCs w:val="24"/>
        </w:rPr>
        <w:t>Praise yourself immediately</w:t>
      </w:r>
    </w:p>
    <w:p w14:paraId="4177D98D" w14:textId="77777777" w:rsidR="00087D50" w:rsidRPr="001D2E33" w:rsidRDefault="00087D50" w:rsidP="006B47BC">
      <w:pPr>
        <w:widowControl w:val="0"/>
        <w:numPr>
          <w:ilvl w:val="0"/>
          <w:numId w:val="41"/>
        </w:numPr>
        <w:tabs>
          <w:tab w:val="left" w:pos="725"/>
        </w:tabs>
        <w:spacing w:line="277" w:lineRule="exact"/>
        <w:ind w:left="1080" w:hanging="360"/>
        <w:rPr>
          <w:rFonts w:ascii="Times New Roman" w:hAnsi="Times New Roman"/>
          <w:szCs w:val="24"/>
        </w:rPr>
      </w:pPr>
      <w:r w:rsidRPr="001D2E33">
        <w:rPr>
          <w:rFonts w:ascii="Times New Roman" w:hAnsi="Times New Roman"/>
          <w:szCs w:val="24"/>
        </w:rPr>
        <w:t>As soon as you have done something right, tell yourself specifically what you did right</w:t>
      </w:r>
    </w:p>
    <w:p w14:paraId="2DE1DD2D" w14:textId="77777777" w:rsidR="00087D50" w:rsidRPr="001D2E33" w:rsidRDefault="00DB2210" w:rsidP="006B47BC">
      <w:pPr>
        <w:widowControl w:val="0"/>
        <w:numPr>
          <w:ilvl w:val="0"/>
          <w:numId w:val="41"/>
        </w:numPr>
        <w:tabs>
          <w:tab w:val="left" w:pos="725"/>
        </w:tabs>
        <w:spacing w:line="277" w:lineRule="exact"/>
        <w:ind w:left="1080" w:hanging="360"/>
        <w:rPr>
          <w:rFonts w:ascii="Times New Roman" w:hAnsi="Times New Roman"/>
          <w:szCs w:val="24"/>
        </w:rPr>
      </w:pPr>
      <w:r w:rsidRPr="001D2E33">
        <w:rPr>
          <w:rFonts w:ascii="Times New Roman" w:hAnsi="Times New Roman"/>
          <w:szCs w:val="24"/>
        </w:rPr>
        <w:t>Remember</w:t>
      </w:r>
      <w:r w:rsidR="00087D50" w:rsidRPr="001D2E33">
        <w:rPr>
          <w:rFonts w:ascii="Times New Roman" w:hAnsi="Times New Roman"/>
          <w:szCs w:val="24"/>
        </w:rPr>
        <w:t xml:space="preserve"> that you are indeed a good person</w:t>
      </w:r>
    </w:p>
    <w:p w14:paraId="4CEED0DA" w14:textId="77777777" w:rsidR="00087D50" w:rsidRPr="001D2E33" w:rsidRDefault="00087D50" w:rsidP="006B47BC">
      <w:pPr>
        <w:widowControl w:val="0"/>
        <w:numPr>
          <w:ilvl w:val="0"/>
          <w:numId w:val="41"/>
        </w:numPr>
        <w:tabs>
          <w:tab w:val="left" w:pos="725"/>
        </w:tabs>
        <w:spacing w:line="277" w:lineRule="exact"/>
        <w:ind w:left="1085" w:hanging="360"/>
        <w:rPr>
          <w:rFonts w:ascii="Times New Roman" w:hAnsi="Times New Roman"/>
          <w:szCs w:val="24"/>
        </w:rPr>
      </w:pPr>
      <w:r w:rsidRPr="001D2E33">
        <w:rPr>
          <w:rFonts w:ascii="Times New Roman" w:hAnsi="Times New Roman"/>
          <w:szCs w:val="24"/>
        </w:rPr>
        <w:lastRenderedPageBreak/>
        <w:t>Encourage yourself to continue the same good behavior because you want to feel good again soon - about your behavior and about yourself</w:t>
      </w:r>
    </w:p>
    <w:p w14:paraId="00CF1C4E" w14:textId="77777777" w:rsidR="00087D50" w:rsidRPr="001D2E33" w:rsidRDefault="00087D50">
      <w:pPr>
        <w:widowControl w:val="0"/>
        <w:tabs>
          <w:tab w:val="left" w:pos="725"/>
        </w:tabs>
        <w:spacing w:line="277" w:lineRule="exact"/>
        <w:ind w:left="360"/>
        <w:rPr>
          <w:rFonts w:ascii="Times New Roman" w:hAnsi="Times New Roman"/>
          <w:szCs w:val="24"/>
        </w:rPr>
      </w:pPr>
    </w:p>
    <w:p w14:paraId="247D9F66" w14:textId="77777777" w:rsidR="00087D50" w:rsidRPr="001D2E33" w:rsidRDefault="00087D50">
      <w:pPr>
        <w:widowControl w:val="0"/>
        <w:tabs>
          <w:tab w:val="left" w:pos="725"/>
        </w:tabs>
        <w:spacing w:line="277" w:lineRule="exact"/>
        <w:ind w:left="360"/>
        <w:rPr>
          <w:rFonts w:ascii="Times New Roman" w:hAnsi="Times New Roman"/>
          <w:szCs w:val="24"/>
        </w:rPr>
      </w:pPr>
      <w:r w:rsidRPr="001D2E33">
        <w:rPr>
          <w:rFonts w:ascii="Times New Roman" w:hAnsi="Times New Roman"/>
          <w:i/>
          <w:szCs w:val="24"/>
        </w:rPr>
        <w:t>Step 3:</w:t>
      </w:r>
      <w:r w:rsidRPr="001D2E33">
        <w:rPr>
          <w:rFonts w:ascii="Times New Roman" w:hAnsi="Times New Roman"/>
          <w:szCs w:val="24"/>
        </w:rPr>
        <w:t xml:space="preserve"> Take </w:t>
      </w:r>
      <w:r w:rsidR="00DB2210" w:rsidRPr="001D2E33">
        <w:rPr>
          <w:rFonts w:ascii="Times New Roman" w:hAnsi="Times New Roman"/>
          <w:szCs w:val="24"/>
        </w:rPr>
        <w:t>one-minute</w:t>
      </w:r>
      <w:r w:rsidRPr="001D2E33">
        <w:rPr>
          <w:rFonts w:ascii="Times New Roman" w:hAnsi="Times New Roman"/>
          <w:szCs w:val="24"/>
        </w:rPr>
        <w:t xml:space="preserve"> recoveries when necessary</w:t>
      </w:r>
    </w:p>
    <w:p w14:paraId="0258D557" w14:textId="77777777" w:rsidR="00087D50" w:rsidRPr="001D2E33" w:rsidRDefault="00087D50">
      <w:pPr>
        <w:widowControl w:val="0"/>
        <w:tabs>
          <w:tab w:val="left" w:pos="725"/>
        </w:tabs>
        <w:spacing w:line="277" w:lineRule="exact"/>
        <w:ind w:left="360"/>
        <w:rPr>
          <w:rFonts w:ascii="Times New Roman" w:hAnsi="Times New Roman"/>
          <w:szCs w:val="24"/>
        </w:rPr>
      </w:pPr>
      <w:r w:rsidRPr="001D2E33">
        <w:rPr>
          <w:rFonts w:ascii="Times New Roman" w:hAnsi="Times New Roman"/>
          <w:szCs w:val="24"/>
        </w:rPr>
        <w:tab/>
        <w:t>The first half of the minute:</w:t>
      </w:r>
    </w:p>
    <w:p w14:paraId="24FD1BF3" w14:textId="77777777" w:rsidR="00087D50" w:rsidRPr="001D2E33" w:rsidRDefault="00087D50" w:rsidP="006B47BC">
      <w:pPr>
        <w:widowControl w:val="0"/>
        <w:numPr>
          <w:ilvl w:val="0"/>
          <w:numId w:val="41"/>
        </w:numPr>
        <w:tabs>
          <w:tab w:val="left" w:pos="725"/>
        </w:tabs>
        <w:spacing w:line="277" w:lineRule="exact"/>
        <w:ind w:left="1800" w:hanging="360"/>
        <w:rPr>
          <w:rFonts w:ascii="Times New Roman" w:hAnsi="Times New Roman"/>
          <w:szCs w:val="24"/>
        </w:rPr>
      </w:pPr>
      <w:r w:rsidRPr="001D2E33">
        <w:rPr>
          <w:rFonts w:ascii="Times New Roman" w:hAnsi="Times New Roman"/>
          <w:szCs w:val="24"/>
        </w:rPr>
        <w:t>As soon as possible, you see when your behavior does not match your goals</w:t>
      </w:r>
    </w:p>
    <w:p w14:paraId="1D25F0FE" w14:textId="77777777" w:rsidR="00087D50" w:rsidRPr="001D2E33" w:rsidRDefault="00087D50" w:rsidP="006B47BC">
      <w:pPr>
        <w:widowControl w:val="0"/>
        <w:numPr>
          <w:ilvl w:val="0"/>
          <w:numId w:val="41"/>
        </w:numPr>
        <w:tabs>
          <w:tab w:val="left" w:pos="725"/>
        </w:tabs>
        <w:spacing w:line="277" w:lineRule="exact"/>
        <w:ind w:left="1800" w:hanging="360"/>
        <w:rPr>
          <w:rFonts w:ascii="Times New Roman" w:hAnsi="Times New Roman"/>
          <w:szCs w:val="24"/>
        </w:rPr>
      </w:pPr>
      <w:r w:rsidRPr="001D2E33">
        <w:rPr>
          <w:rFonts w:ascii="Times New Roman" w:hAnsi="Times New Roman"/>
          <w:szCs w:val="24"/>
        </w:rPr>
        <w:t>Tell yourself specifically what you did wrong - what is keeping you from teaching yourself what you want to learn</w:t>
      </w:r>
    </w:p>
    <w:p w14:paraId="539AF97B" w14:textId="77777777" w:rsidR="00087D50" w:rsidRPr="001D2E33" w:rsidRDefault="00087D50" w:rsidP="006B47BC">
      <w:pPr>
        <w:widowControl w:val="0"/>
        <w:numPr>
          <w:ilvl w:val="0"/>
          <w:numId w:val="41"/>
        </w:numPr>
        <w:tabs>
          <w:tab w:val="left" w:pos="725"/>
        </w:tabs>
        <w:spacing w:line="277" w:lineRule="exact"/>
        <w:ind w:left="1800" w:hanging="360"/>
        <w:rPr>
          <w:rFonts w:ascii="Times New Roman" w:hAnsi="Times New Roman"/>
          <w:szCs w:val="24"/>
        </w:rPr>
      </w:pPr>
      <w:r w:rsidRPr="001D2E33">
        <w:rPr>
          <w:rFonts w:ascii="Times New Roman" w:hAnsi="Times New Roman"/>
          <w:szCs w:val="24"/>
        </w:rPr>
        <w:t>Be silent for a few seconds to quietly feel your “fumble” - the more uncomfortable you feel, the more you want to recover</w:t>
      </w:r>
    </w:p>
    <w:p w14:paraId="7B61C486" w14:textId="77777777" w:rsidR="00087D50" w:rsidRPr="001D2E33" w:rsidRDefault="00087D50">
      <w:pPr>
        <w:widowControl w:val="0"/>
        <w:numPr>
          <w:ilvl w:val="12"/>
          <w:numId w:val="0"/>
        </w:numPr>
        <w:tabs>
          <w:tab w:val="left" w:pos="725"/>
        </w:tabs>
        <w:spacing w:line="277" w:lineRule="exact"/>
        <w:rPr>
          <w:rFonts w:ascii="Times New Roman" w:hAnsi="Times New Roman"/>
          <w:szCs w:val="24"/>
        </w:rPr>
      </w:pPr>
      <w:r w:rsidRPr="001D2E33">
        <w:rPr>
          <w:rFonts w:ascii="Times New Roman" w:hAnsi="Times New Roman"/>
          <w:szCs w:val="24"/>
        </w:rPr>
        <w:tab/>
        <w:t>The second half of the minute:</w:t>
      </w:r>
    </w:p>
    <w:p w14:paraId="70BD534B" w14:textId="77777777" w:rsidR="00087D50" w:rsidRPr="001D2E33" w:rsidRDefault="00087D50" w:rsidP="006B47BC">
      <w:pPr>
        <w:widowControl w:val="0"/>
        <w:numPr>
          <w:ilvl w:val="0"/>
          <w:numId w:val="41"/>
        </w:numPr>
        <w:tabs>
          <w:tab w:val="left" w:pos="725"/>
        </w:tabs>
        <w:spacing w:line="277" w:lineRule="exact"/>
        <w:ind w:left="1800" w:hanging="360"/>
        <w:rPr>
          <w:rFonts w:ascii="Times New Roman" w:hAnsi="Times New Roman"/>
          <w:szCs w:val="24"/>
        </w:rPr>
      </w:pPr>
      <w:r w:rsidRPr="001D2E33">
        <w:rPr>
          <w:rFonts w:ascii="Times New Roman" w:hAnsi="Times New Roman"/>
          <w:szCs w:val="24"/>
        </w:rPr>
        <w:t>Remind yourself that your behavior is not good right now, but that you are good. Redirect your behavior and feel good about yourself. Do not defend your behavior or make excuses, even to yourself.</w:t>
      </w:r>
    </w:p>
    <w:p w14:paraId="2A3165F3" w14:textId="77777777" w:rsidR="00087D50" w:rsidRPr="001D2E33" w:rsidRDefault="00087D50" w:rsidP="006B47BC">
      <w:pPr>
        <w:widowControl w:val="0"/>
        <w:numPr>
          <w:ilvl w:val="0"/>
          <w:numId w:val="41"/>
        </w:numPr>
        <w:tabs>
          <w:tab w:val="left" w:pos="725"/>
        </w:tabs>
        <w:spacing w:line="277" w:lineRule="exact"/>
        <w:ind w:left="1800" w:hanging="360"/>
        <w:rPr>
          <w:rFonts w:ascii="Times New Roman" w:hAnsi="Times New Roman"/>
          <w:szCs w:val="24"/>
        </w:rPr>
      </w:pPr>
      <w:r w:rsidRPr="001D2E33">
        <w:rPr>
          <w:rFonts w:ascii="Times New Roman" w:hAnsi="Times New Roman"/>
          <w:szCs w:val="24"/>
        </w:rPr>
        <w:t>Teach yourself what you want to learn. Change your behavior and recover.</w:t>
      </w:r>
    </w:p>
    <w:p w14:paraId="4420DEF0" w14:textId="77777777" w:rsidR="00087D50" w:rsidRPr="001D2E33" w:rsidRDefault="00087D50">
      <w:pPr>
        <w:widowControl w:val="0"/>
        <w:tabs>
          <w:tab w:val="left" w:pos="725"/>
        </w:tabs>
        <w:spacing w:line="277" w:lineRule="exact"/>
        <w:ind w:left="1440"/>
        <w:rPr>
          <w:rFonts w:ascii="Times New Roman" w:hAnsi="Times New Roman"/>
          <w:b/>
          <w:i/>
          <w:szCs w:val="24"/>
        </w:rPr>
      </w:pPr>
      <w:r w:rsidRPr="001D2E33">
        <w:rPr>
          <w:rFonts w:ascii="Times New Roman" w:hAnsi="Times New Roman"/>
          <w:szCs w:val="24"/>
        </w:rPr>
        <w:tab/>
      </w:r>
    </w:p>
    <w:p w14:paraId="3C1577DA" w14:textId="77777777" w:rsidR="006D0ED2" w:rsidRPr="001D2E33" w:rsidRDefault="006D0ED2">
      <w:pPr>
        <w:widowControl w:val="0"/>
        <w:tabs>
          <w:tab w:val="left" w:pos="725"/>
        </w:tabs>
        <w:jc w:val="center"/>
        <w:rPr>
          <w:rFonts w:ascii="Times New Roman" w:hAnsi="Times New Roman"/>
          <w:b/>
          <w:szCs w:val="24"/>
        </w:rPr>
      </w:pPr>
    </w:p>
    <w:p w14:paraId="1EA3B7CB" w14:textId="77777777" w:rsidR="006D0ED2" w:rsidRPr="001D2E33" w:rsidRDefault="006D0ED2">
      <w:pPr>
        <w:widowControl w:val="0"/>
        <w:tabs>
          <w:tab w:val="left" w:pos="725"/>
        </w:tabs>
        <w:jc w:val="center"/>
        <w:rPr>
          <w:rFonts w:ascii="Times New Roman" w:hAnsi="Times New Roman"/>
          <w:b/>
          <w:szCs w:val="24"/>
        </w:rPr>
      </w:pPr>
    </w:p>
    <w:p w14:paraId="09CEB92C" w14:textId="77777777" w:rsidR="00087D50" w:rsidRPr="001D2E33" w:rsidRDefault="003F31B0">
      <w:pPr>
        <w:widowControl w:val="0"/>
        <w:tabs>
          <w:tab w:val="left" w:pos="725"/>
        </w:tabs>
        <w:jc w:val="center"/>
        <w:rPr>
          <w:rFonts w:ascii="Times New Roman" w:hAnsi="Times New Roman"/>
          <w:b/>
          <w:szCs w:val="24"/>
        </w:rPr>
      </w:pPr>
      <w:r w:rsidRPr="001D2E33">
        <w:rPr>
          <w:rFonts w:ascii="Times New Roman" w:hAnsi="Times New Roman"/>
          <w:b/>
          <w:szCs w:val="24"/>
        </w:rPr>
        <w:t xml:space="preserve">SUGGESTED GUIDELINES AND SCHEDULE OF LEARNING </w:t>
      </w:r>
    </w:p>
    <w:p w14:paraId="5AA278F7" w14:textId="77777777" w:rsidR="00087D50" w:rsidRPr="001D2E33" w:rsidRDefault="00087D50">
      <w:pPr>
        <w:widowControl w:val="0"/>
        <w:tabs>
          <w:tab w:val="left" w:pos="725"/>
        </w:tabs>
        <w:jc w:val="center"/>
        <w:rPr>
          <w:rFonts w:ascii="Times New Roman" w:hAnsi="Times New Roman"/>
          <w:szCs w:val="24"/>
        </w:rPr>
      </w:pPr>
    </w:p>
    <w:p w14:paraId="26078D79" w14:textId="77777777" w:rsidR="00C3303F" w:rsidRPr="001D2E33" w:rsidRDefault="00B34C86" w:rsidP="009B076C">
      <w:pPr>
        <w:widowControl w:val="0"/>
        <w:tabs>
          <w:tab w:val="left" w:pos="204"/>
        </w:tabs>
        <w:jc w:val="center"/>
        <w:rPr>
          <w:rFonts w:ascii="Times New Roman" w:hAnsi="Times New Roman"/>
          <w:b/>
          <w:szCs w:val="24"/>
        </w:rPr>
      </w:pPr>
      <w:r w:rsidRPr="001D2E33">
        <w:rPr>
          <w:rFonts w:ascii="Times New Roman" w:hAnsi="Times New Roman"/>
          <w:b/>
          <w:szCs w:val="24"/>
        </w:rPr>
        <w:t>S</w:t>
      </w:r>
      <w:r w:rsidR="006D0ED2" w:rsidRPr="001D2E33">
        <w:rPr>
          <w:rFonts w:ascii="Times New Roman" w:hAnsi="Times New Roman"/>
          <w:b/>
          <w:szCs w:val="24"/>
        </w:rPr>
        <w:t>ummer</w:t>
      </w:r>
      <w:r w:rsidRPr="001D2E33">
        <w:rPr>
          <w:rFonts w:ascii="Times New Roman" w:hAnsi="Times New Roman"/>
          <w:b/>
          <w:szCs w:val="24"/>
        </w:rPr>
        <w:t xml:space="preserve"> Semester:</w:t>
      </w:r>
    </w:p>
    <w:p w14:paraId="0ACB2A76" w14:textId="77777777" w:rsidR="00087D50" w:rsidRPr="001D2E33" w:rsidRDefault="00087D50">
      <w:pPr>
        <w:widowControl w:val="0"/>
        <w:tabs>
          <w:tab w:val="left" w:pos="204"/>
        </w:tabs>
        <w:rPr>
          <w:rFonts w:ascii="Times New Roman" w:hAnsi="Times New Roman"/>
          <w:b/>
          <w:szCs w:val="24"/>
        </w:rPr>
      </w:pPr>
      <w:r w:rsidRPr="001D2E33">
        <w:rPr>
          <w:rFonts w:ascii="Times New Roman" w:hAnsi="Times New Roman"/>
          <w:b/>
          <w:szCs w:val="24"/>
        </w:rPr>
        <w:t>Objectives:</w:t>
      </w:r>
    </w:p>
    <w:p w14:paraId="2F2899A1" w14:textId="77777777" w:rsidR="00087D50" w:rsidRPr="001D2E33" w:rsidRDefault="00087D50">
      <w:pPr>
        <w:widowControl w:val="0"/>
        <w:tabs>
          <w:tab w:val="left" w:pos="204"/>
        </w:tabs>
        <w:ind w:firstLine="270"/>
        <w:rPr>
          <w:rFonts w:ascii="Times New Roman" w:hAnsi="Times New Roman"/>
          <w:szCs w:val="24"/>
        </w:rPr>
      </w:pPr>
      <w:r w:rsidRPr="001D2E33">
        <w:rPr>
          <w:rFonts w:ascii="Times New Roman" w:hAnsi="Times New Roman"/>
          <w:szCs w:val="24"/>
        </w:rPr>
        <w:t>General Orientation</w:t>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t>Introduction to Procedures and Equipment</w:t>
      </w:r>
    </w:p>
    <w:p w14:paraId="439A8822" w14:textId="77777777" w:rsidR="00087D50" w:rsidRPr="001D2E33" w:rsidRDefault="00087D50">
      <w:pPr>
        <w:widowControl w:val="0"/>
        <w:tabs>
          <w:tab w:val="left" w:pos="204"/>
        </w:tabs>
        <w:ind w:firstLine="270"/>
        <w:rPr>
          <w:rFonts w:ascii="Times New Roman" w:hAnsi="Times New Roman"/>
          <w:szCs w:val="24"/>
        </w:rPr>
      </w:pPr>
      <w:r w:rsidRPr="001D2E33">
        <w:rPr>
          <w:rFonts w:ascii="Times New Roman" w:hAnsi="Times New Roman"/>
          <w:szCs w:val="24"/>
        </w:rPr>
        <w:t>Equipment and Room Set Up</w:t>
      </w:r>
      <w:r w:rsidRPr="001D2E33">
        <w:rPr>
          <w:rFonts w:ascii="Times New Roman" w:hAnsi="Times New Roman"/>
          <w:szCs w:val="24"/>
        </w:rPr>
        <w:tab/>
      </w:r>
      <w:r w:rsidR="00DB2210" w:rsidRPr="001D2E33">
        <w:rPr>
          <w:rFonts w:ascii="Times New Roman" w:hAnsi="Times New Roman"/>
          <w:szCs w:val="24"/>
        </w:rPr>
        <w:t xml:space="preserve">                      Transporting</w:t>
      </w:r>
      <w:r w:rsidRPr="001D2E33">
        <w:rPr>
          <w:rFonts w:ascii="Times New Roman" w:hAnsi="Times New Roman"/>
          <w:szCs w:val="24"/>
        </w:rPr>
        <w:t xml:space="preserve"> Patients</w:t>
      </w:r>
    </w:p>
    <w:p w14:paraId="1A65679B" w14:textId="77777777" w:rsidR="00087D50" w:rsidRPr="001D2E33" w:rsidRDefault="00087D50">
      <w:pPr>
        <w:widowControl w:val="0"/>
        <w:tabs>
          <w:tab w:val="left" w:pos="204"/>
        </w:tabs>
        <w:ind w:firstLine="270"/>
        <w:rPr>
          <w:rFonts w:ascii="Times New Roman" w:hAnsi="Times New Roman"/>
          <w:szCs w:val="24"/>
        </w:rPr>
      </w:pPr>
      <w:r w:rsidRPr="001D2E33">
        <w:rPr>
          <w:rFonts w:ascii="Times New Roman" w:hAnsi="Times New Roman"/>
          <w:szCs w:val="24"/>
        </w:rPr>
        <w:t>Patient Safety</w:t>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t>Introduction to Procedures</w:t>
      </w:r>
    </w:p>
    <w:p w14:paraId="3F446453" w14:textId="77777777" w:rsidR="00087D50" w:rsidRPr="001D2E33" w:rsidRDefault="00087D50">
      <w:pPr>
        <w:widowControl w:val="0"/>
        <w:tabs>
          <w:tab w:val="left" w:pos="204"/>
        </w:tabs>
        <w:ind w:firstLine="270"/>
        <w:rPr>
          <w:rFonts w:ascii="Times New Roman" w:hAnsi="Times New Roman"/>
          <w:szCs w:val="24"/>
        </w:rPr>
      </w:pPr>
      <w:r w:rsidRPr="001D2E33">
        <w:rPr>
          <w:rFonts w:ascii="Times New Roman" w:hAnsi="Times New Roman"/>
          <w:szCs w:val="24"/>
        </w:rPr>
        <w:t xml:space="preserve">Introduction to Equipment </w:t>
      </w:r>
      <w:r w:rsidRPr="001D2E33">
        <w:rPr>
          <w:rFonts w:ascii="Times New Roman" w:hAnsi="Times New Roman"/>
          <w:szCs w:val="24"/>
        </w:rPr>
        <w:tab/>
      </w:r>
      <w:r w:rsidRPr="001D2E33">
        <w:rPr>
          <w:rFonts w:ascii="Times New Roman" w:hAnsi="Times New Roman"/>
          <w:szCs w:val="24"/>
        </w:rPr>
        <w:tab/>
      </w:r>
      <w:r w:rsidRPr="001D2E33">
        <w:rPr>
          <w:rFonts w:ascii="Times New Roman" w:hAnsi="Times New Roman"/>
          <w:szCs w:val="24"/>
        </w:rPr>
        <w:tab/>
      </w:r>
      <w:r w:rsidR="00DB2210" w:rsidRPr="001D2E33">
        <w:rPr>
          <w:rFonts w:ascii="Times New Roman" w:hAnsi="Times New Roman"/>
          <w:szCs w:val="24"/>
        </w:rPr>
        <w:t xml:space="preserve">         </w:t>
      </w:r>
      <w:r w:rsidRPr="001D2E33">
        <w:rPr>
          <w:rFonts w:ascii="Times New Roman" w:hAnsi="Times New Roman"/>
          <w:szCs w:val="24"/>
        </w:rPr>
        <w:t>Cardiovascular Anatomy and Physiology Review</w:t>
      </w:r>
    </w:p>
    <w:p w14:paraId="3DC994C7" w14:textId="77777777" w:rsidR="00087D50" w:rsidRPr="001D2E33" w:rsidRDefault="00087D50">
      <w:pPr>
        <w:widowControl w:val="0"/>
        <w:tabs>
          <w:tab w:val="left" w:pos="204"/>
          <w:tab w:val="left" w:pos="4320"/>
        </w:tabs>
        <w:ind w:firstLine="270"/>
        <w:rPr>
          <w:rFonts w:ascii="Times New Roman" w:hAnsi="Times New Roman"/>
          <w:szCs w:val="24"/>
        </w:rPr>
      </w:pPr>
    </w:p>
    <w:p w14:paraId="795D5AD9" w14:textId="77777777" w:rsidR="00087D50" w:rsidRPr="001D2E33" w:rsidRDefault="00087D50">
      <w:pPr>
        <w:widowControl w:val="0"/>
        <w:tabs>
          <w:tab w:val="left" w:pos="204"/>
        </w:tabs>
        <w:rPr>
          <w:rFonts w:ascii="Times New Roman" w:hAnsi="Times New Roman"/>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8"/>
        <w:gridCol w:w="4980"/>
        <w:gridCol w:w="2508"/>
      </w:tblGrid>
      <w:tr w:rsidR="00087D50" w:rsidRPr="001D2E33" w14:paraId="28512E81" w14:textId="77777777">
        <w:tc>
          <w:tcPr>
            <w:tcW w:w="2088" w:type="dxa"/>
          </w:tcPr>
          <w:p w14:paraId="0D733EC1" w14:textId="77777777" w:rsidR="00087D50" w:rsidRPr="001D2E33" w:rsidRDefault="00087D50">
            <w:pPr>
              <w:widowControl w:val="0"/>
              <w:tabs>
                <w:tab w:val="left" w:pos="204"/>
              </w:tabs>
              <w:rPr>
                <w:rFonts w:ascii="Times New Roman" w:hAnsi="Times New Roman"/>
                <w:szCs w:val="24"/>
              </w:rPr>
            </w:pPr>
            <w:r w:rsidRPr="001D2E33">
              <w:rPr>
                <w:rFonts w:ascii="Times New Roman" w:hAnsi="Times New Roman"/>
                <w:szCs w:val="24"/>
              </w:rPr>
              <w:t>Week One</w:t>
            </w:r>
          </w:p>
          <w:p w14:paraId="193B38C6" w14:textId="77777777" w:rsidR="00087D50" w:rsidRPr="001D2E33" w:rsidRDefault="00087D50">
            <w:pPr>
              <w:widowControl w:val="0"/>
              <w:tabs>
                <w:tab w:val="left" w:pos="204"/>
              </w:tabs>
              <w:rPr>
                <w:rFonts w:ascii="Times New Roman" w:hAnsi="Times New Roman"/>
                <w:szCs w:val="24"/>
              </w:rPr>
            </w:pPr>
          </w:p>
        </w:tc>
        <w:tc>
          <w:tcPr>
            <w:tcW w:w="4980" w:type="dxa"/>
          </w:tcPr>
          <w:p w14:paraId="0FFDC26C" w14:textId="77777777" w:rsidR="00087D50" w:rsidRPr="001D2E33" w:rsidRDefault="00087D50">
            <w:pPr>
              <w:widowControl w:val="0"/>
              <w:tabs>
                <w:tab w:val="left" w:pos="204"/>
              </w:tabs>
              <w:rPr>
                <w:rFonts w:ascii="Times New Roman" w:hAnsi="Times New Roman"/>
                <w:szCs w:val="24"/>
              </w:rPr>
            </w:pPr>
            <w:r w:rsidRPr="001D2E33">
              <w:rPr>
                <w:rFonts w:ascii="Times New Roman" w:hAnsi="Times New Roman"/>
                <w:szCs w:val="24"/>
              </w:rPr>
              <w:t xml:space="preserve">General Echo Lab Orientation: </w:t>
            </w:r>
          </w:p>
          <w:p w14:paraId="15186F72" w14:textId="77777777" w:rsidR="00087D50" w:rsidRPr="001D2E33" w:rsidRDefault="00087D50">
            <w:pPr>
              <w:widowControl w:val="0"/>
              <w:tabs>
                <w:tab w:val="left" w:pos="204"/>
              </w:tabs>
              <w:rPr>
                <w:rFonts w:ascii="Times New Roman" w:hAnsi="Times New Roman"/>
                <w:szCs w:val="24"/>
              </w:rPr>
            </w:pPr>
            <w:r w:rsidRPr="001D2E33">
              <w:rPr>
                <w:rFonts w:ascii="Times New Roman" w:hAnsi="Times New Roman"/>
                <w:szCs w:val="24"/>
              </w:rPr>
              <w:t>How the lab operates</w:t>
            </w:r>
          </w:p>
          <w:p w14:paraId="65782375" w14:textId="77777777" w:rsidR="00087D50" w:rsidRPr="001D2E33" w:rsidRDefault="00087D50">
            <w:pPr>
              <w:widowControl w:val="0"/>
              <w:tabs>
                <w:tab w:val="left" w:pos="204"/>
              </w:tabs>
              <w:rPr>
                <w:rFonts w:ascii="Times New Roman" w:hAnsi="Times New Roman"/>
                <w:szCs w:val="24"/>
              </w:rPr>
            </w:pPr>
            <w:r w:rsidRPr="001D2E33">
              <w:rPr>
                <w:rFonts w:ascii="Times New Roman" w:hAnsi="Times New Roman"/>
                <w:szCs w:val="24"/>
              </w:rPr>
              <w:t>Policies and Procedures</w:t>
            </w:r>
          </w:p>
          <w:p w14:paraId="4CF51E70" w14:textId="77777777" w:rsidR="00087D50" w:rsidRPr="001D2E33" w:rsidRDefault="00087D50">
            <w:pPr>
              <w:widowControl w:val="0"/>
              <w:tabs>
                <w:tab w:val="left" w:pos="204"/>
              </w:tabs>
              <w:ind w:left="162" w:hanging="162"/>
              <w:rPr>
                <w:rFonts w:ascii="Times New Roman" w:hAnsi="Times New Roman"/>
                <w:szCs w:val="24"/>
              </w:rPr>
            </w:pPr>
            <w:r w:rsidRPr="001D2E33">
              <w:rPr>
                <w:rFonts w:ascii="Times New Roman" w:hAnsi="Times New Roman"/>
                <w:szCs w:val="24"/>
              </w:rPr>
              <w:t>Daily operation: scheduling, patient admission, bed assignment, case assignment, transport, physician interactions, emergencies, priority setting</w:t>
            </w:r>
          </w:p>
          <w:p w14:paraId="729D8DD8" w14:textId="77777777" w:rsidR="00087D50" w:rsidRPr="001D2E33" w:rsidRDefault="00087D50">
            <w:pPr>
              <w:widowControl w:val="0"/>
              <w:tabs>
                <w:tab w:val="left" w:pos="204"/>
              </w:tabs>
              <w:rPr>
                <w:rFonts w:ascii="Times New Roman" w:hAnsi="Times New Roman"/>
                <w:szCs w:val="24"/>
              </w:rPr>
            </w:pPr>
            <w:r w:rsidRPr="001D2E33">
              <w:rPr>
                <w:rFonts w:ascii="Times New Roman" w:hAnsi="Times New Roman"/>
                <w:szCs w:val="24"/>
              </w:rPr>
              <w:t>Procedures performed</w:t>
            </w:r>
          </w:p>
          <w:p w14:paraId="21578B89" w14:textId="77777777" w:rsidR="00087D50" w:rsidRPr="001D2E33" w:rsidRDefault="00087D50">
            <w:pPr>
              <w:widowControl w:val="0"/>
              <w:tabs>
                <w:tab w:val="left" w:pos="204"/>
              </w:tabs>
              <w:rPr>
                <w:rFonts w:ascii="Times New Roman" w:hAnsi="Times New Roman"/>
                <w:szCs w:val="24"/>
              </w:rPr>
            </w:pPr>
            <w:r w:rsidRPr="001D2E33">
              <w:rPr>
                <w:rFonts w:ascii="Times New Roman" w:hAnsi="Times New Roman"/>
                <w:szCs w:val="24"/>
              </w:rPr>
              <w:t>Involvement with other departments</w:t>
            </w:r>
          </w:p>
          <w:p w14:paraId="3690C82F" w14:textId="77777777" w:rsidR="00087D50" w:rsidRPr="001D2E33" w:rsidRDefault="00087D50">
            <w:pPr>
              <w:widowControl w:val="0"/>
              <w:tabs>
                <w:tab w:val="left" w:pos="204"/>
              </w:tabs>
              <w:rPr>
                <w:rFonts w:ascii="Times New Roman" w:hAnsi="Times New Roman"/>
                <w:szCs w:val="24"/>
              </w:rPr>
            </w:pPr>
            <w:r w:rsidRPr="001D2E33">
              <w:rPr>
                <w:rFonts w:ascii="Times New Roman" w:hAnsi="Times New Roman"/>
                <w:szCs w:val="24"/>
              </w:rPr>
              <w:t>Understanding of Personal Responsibilities and Functions</w:t>
            </w:r>
          </w:p>
          <w:p w14:paraId="6B5C7C80" w14:textId="77777777" w:rsidR="00087D50" w:rsidRPr="001D2E33" w:rsidRDefault="00087D50">
            <w:pPr>
              <w:widowControl w:val="0"/>
              <w:tabs>
                <w:tab w:val="left" w:pos="204"/>
              </w:tabs>
              <w:ind w:left="162" w:hanging="162"/>
              <w:rPr>
                <w:rFonts w:ascii="Times New Roman" w:hAnsi="Times New Roman"/>
                <w:szCs w:val="24"/>
              </w:rPr>
            </w:pPr>
            <w:r w:rsidRPr="001D2E33">
              <w:rPr>
                <w:rFonts w:ascii="Times New Roman" w:hAnsi="Times New Roman"/>
                <w:szCs w:val="24"/>
              </w:rPr>
              <w:t>Daily responsibilities of echo tech</w:t>
            </w:r>
          </w:p>
          <w:p w14:paraId="56213B00" w14:textId="77777777" w:rsidR="00087D50" w:rsidRPr="001D2E33" w:rsidRDefault="00087D50">
            <w:pPr>
              <w:widowControl w:val="0"/>
              <w:tabs>
                <w:tab w:val="left" w:pos="204"/>
              </w:tabs>
              <w:ind w:left="162" w:hanging="162"/>
              <w:rPr>
                <w:rFonts w:ascii="Times New Roman" w:hAnsi="Times New Roman"/>
                <w:szCs w:val="24"/>
              </w:rPr>
            </w:pPr>
            <w:r w:rsidRPr="001D2E33">
              <w:rPr>
                <w:rFonts w:ascii="Times New Roman" w:hAnsi="Times New Roman"/>
                <w:szCs w:val="24"/>
              </w:rPr>
              <w:t>General Duties: Patient care, clean up, restocking, call schedule</w:t>
            </w:r>
          </w:p>
          <w:p w14:paraId="53E15C9F" w14:textId="77777777" w:rsidR="00087D50" w:rsidRPr="001D2E33" w:rsidRDefault="00087D50">
            <w:pPr>
              <w:widowControl w:val="0"/>
              <w:tabs>
                <w:tab w:val="left" w:pos="204"/>
              </w:tabs>
              <w:rPr>
                <w:rFonts w:ascii="Times New Roman" w:hAnsi="Times New Roman"/>
                <w:szCs w:val="24"/>
              </w:rPr>
            </w:pPr>
            <w:r w:rsidRPr="001D2E33">
              <w:rPr>
                <w:rFonts w:ascii="Times New Roman" w:hAnsi="Times New Roman"/>
                <w:szCs w:val="24"/>
              </w:rPr>
              <w:t xml:space="preserve">Specific duties: Ordering, QA, education, </w:t>
            </w:r>
            <w:r w:rsidR="006B3EC2" w:rsidRPr="001D2E33">
              <w:rPr>
                <w:rFonts w:ascii="Times New Roman" w:hAnsi="Times New Roman"/>
                <w:szCs w:val="24"/>
              </w:rPr>
              <w:t>in-services</w:t>
            </w:r>
          </w:p>
          <w:p w14:paraId="07AB0FA4" w14:textId="77777777" w:rsidR="00087D50" w:rsidRPr="001D2E33" w:rsidRDefault="00087D50">
            <w:pPr>
              <w:widowControl w:val="0"/>
              <w:tabs>
                <w:tab w:val="left" w:pos="204"/>
              </w:tabs>
              <w:rPr>
                <w:rFonts w:ascii="Times New Roman" w:hAnsi="Times New Roman"/>
                <w:szCs w:val="24"/>
              </w:rPr>
            </w:pPr>
          </w:p>
        </w:tc>
        <w:tc>
          <w:tcPr>
            <w:tcW w:w="2508" w:type="dxa"/>
          </w:tcPr>
          <w:p w14:paraId="4883ABD1" w14:textId="77777777" w:rsidR="00087D50" w:rsidRPr="001D2E33" w:rsidRDefault="00087D50">
            <w:pPr>
              <w:widowControl w:val="0"/>
              <w:tabs>
                <w:tab w:val="left" w:pos="204"/>
              </w:tabs>
              <w:rPr>
                <w:rFonts w:ascii="Times New Roman" w:hAnsi="Times New Roman"/>
                <w:szCs w:val="24"/>
              </w:rPr>
            </w:pPr>
            <w:r w:rsidRPr="001D2E33">
              <w:rPr>
                <w:rFonts w:ascii="Times New Roman" w:hAnsi="Times New Roman"/>
                <w:szCs w:val="24"/>
              </w:rPr>
              <w:t>Goals:</w:t>
            </w:r>
            <w:r w:rsidRPr="001D2E33">
              <w:rPr>
                <w:rFonts w:ascii="Times New Roman" w:hAnsi="Times New Roman"/>
                <w:szCs w:val="24"/>
              </w:rPr>
              <w:br/>
              <w:t>Introduction to the system</w:t>
            </w:r>
            <w:r w:rsidRPr="001D2E33">
              <w:rPr>
                <w:rFonts w:ascii="Times New Roman" w:hAnsi="Times New Roman"/>
                <w:szCs w:val="24"/>
              </w:rPr>
              <w:br/>
              <w:t xml:space="preserve">Orientation to the lab </w:t>
            </w:r>
          </w:p>
          <w:p w14:paraId="7E635554" w14:textId="77777777" w:rsidR="00087D50" w:rsidRPr="001D2E33" w:rsidRDefault="00087D50">
            <w:pPr>
              <w:widowControl w:val="0"/>
              <w:tabs>
                <w:tab w:val="left" w:pos="204"/>
              </w:tabs>
              <w:ind w:left="162" w:hanging="162"/>
              <w:rPr>
                <w:rFonts w:ascii="Times New Roman" w:hAnsi="Times New Roman"/>
                <w:szCs w:val="24"/>
              </w:rPr>
            </w:pPr>
            <w:r w:rsidRPr="001D2E33">
              <w:rPr>
                <w:rFonts w:ascii="Times New Roman" w:hAnsi="Times New Roman"/>
                <w:szCs w:val="24"/>
              </w:rPr>
              <w:t>To observe the staff performing these functions</w:t>
            </w:r>
          </w:p>
          <w:p w14:paraId="43CD60A4" w14:textId="77777777" w:rsidR="00087D50" w:rsidRPr="001D2E33" w:rsidRDefault="00087D50">
            <w:pPr>
              <w:widowControl w:val="0"/>
              <w:tabs>
                <w:tab w:val="left" w:pos="204"/>
              </w:tabs>
              <w:ind w:left="162" w:hanging="162"/>
              <w:rPr>
                <w:rFonts w:ascii="Times New Roman" w:hAnsi="Times New Roman"/>
                <w:szCs w:val="24"/>
              </w:rPr>
            </w:pPr>
            <w:r w:rsidRPr="001D2E33">
              <w:rPr>
                <w:rFonts w:ascii="Times New Roman" w:hAnsi="Times New Roman"/>
                <w:szCs w:val="24"/>
              </w:rPr>
              <w:t>To be able to define these roles</w:t>
            </w:r>
          </w:p>
          <w:p w14:paraId="3901476C" w14:textId="77777777" w:rsidR="00087D50" w:rsidRPr="001D2E33" w:rsidRDefault="00087D50">
            <w:pPr>
              <w:widowControl w:val="0"/>
              <w:tabs>
                <w:tab w:val="left" w:pos="204"/>
              </w:tabs>
              <w:rPr>
                <w:rFonts w:ascii="Times New Roman" w:hAnsi="Times New Roman"/>
                <w:szCs w:val="24"/>
              </w:rPr>
            </w:pPr>
          </w:p>
          <w:p w14:paraId="011DDDE5" w14:textId="77777777" w:rsidR="00087D50" w:rsidRPr="001D2E33" w:rsidRDefault="00087D50">
            <w:pPr>
              <w:widowControl w:val="0"/>
              <w:tabs>
                <w:tab w:val="left" w:pos="204"/>
              </w:tabs>
              <w:rPr>
                <w:rFonts w:ascii="Times New Roman" w:hAnsi="Times New Roman"/>
                <w:szCs w:val="24"/>
              </w:rPr>
            </w:pPr>
          </w:p>
          <w:p w14:paraId="71D63DA1" w14:textId="77777777" w:rsidR="00087D50" w:rsidRPr="001D2E33" w:rsidRDefault="00087D50">
            <w:pPr>
              <w:widowControl w:val="0"/>
              <w:tabs>
                <w:tab w:val="left" w:pos="204"/>
              </w:tabs>
              <w:rPr>
                <w:rFonts w:ascii="Times New Roman" w:hAnsi="Times New Roman"/>
                <w:szCs w:val="24"/>
              </w:rPr>
            </w:pPr>
          </w:p>
          <w:p w14:paraId="43074678" w14:textId="77777777" w:rsidR="00087D50" w:rsidRPr="001D2E33" w:rsidRDefault="00087D50">
            <w:pPr>
              <w:widowControl w:val="0"/>
              <w:tabs>
                <w:tab w:val="left" w:pos="204"/>
              </w:tabs>
              <w:rPr>
                <w:rFonts w:ascii="Times New Roman" w:hAnsi="Times New Roman"/>
                <w:szCs w:val="24"/>
              </w:rPr>
            </w:pPr>
          </w:p>
          <w:p w14:paraId="09274E14" w14:textId="77777777" w:rsidR="00087D50" w:rsidRPr="001D2E33" w:rsidRDefault="00087D50">
            <w:pPr>
              <w:widowControl w:val="0"/>
              <w:tabs>
                <w:tab w:val="left" w:pos="204"/>
              </w:tabs>
              <w:rPr>
                <w:rFonts w:ascii="Times New Roman" w:hAnsi="Times New Roman"/>
                <w:szCs w:val="24"/>
              </w:rPr>
            </w:pPr>
          </w:p>
          <w:p w14:paraId="43EAF8A2" w14:textId="77777777" w:rsidR="00087D50" w:rsidRPr="001D2E33" w:rsidRDefault="00087D50">
            <w:pPr>
              <w:widowControl w:val="0"/>
              <w:tabs>
                <w:tab w:val="left" w:pos="204"/>
              </w:tabs>
              <w:rPr>
                <w:rFonts w:ascii="Times New Roman" w:hAnsi="Times New Roman"/>
                <w:szCs w:val="24"/>
              </w:rPr>
            </w:pPr>
          </w:p>
        </w:tc>
      </w:tr>
      <w:tr w:rsidR="00087D50" w:rsidRPr="001D2E33" w14:paraId="0423AF3D" w14:textId="77777777" w:rsidTr="001A6E59">
        <w:trPr>
          <w:trHeight w:val="1101"/>
        </w:trPr>
        <w:tc>
          <w:tcPr>
            <w:tcW w:w="2088" w:type="dxa"/>
          </w:tcPr>
          <w:p w14:paraId="4D71C18F" w14:textId="77777777" w:rsidR="00087D50" w:rsidRPr="001D2E33" w:rsidRDefault="00087D50">
            <w:pPr>
              <w:widowControl w:val="0"/>
              <w:tabs>
                <w:tab w:val="left" w:pos="204"/>
              </w:tabs>
              <w:rPr>
                <w:rFonts w:ascii="Times New Roman" w:hAnsi="Times New Roman"/>
                <w:szCs w:val="24"/>
              </w:rPr>
            </w:pPr>
            <w:r w:rsidRPr="001D2E33">
              <w:rPr>
                <w:rFonts w:ascii="Times New Roman" w:hAnsi="Times New Roman"/>
                <w:szCs w:val="24"/>
              </w:rPr>
              <w:lastRenderedPageBreak/>
              <w:t>Week Two:</w:t>
            </w:r>
          </w:p>
          <w:p w14:paraId="201B7BB8" w14:textId="77777777" w:rsidR="00087D50" w:rsidRPr="001D2E33" w:rsidRDefault="00087D50">
            <w:pPr>
              <w:widowControl w:val="0"/>
              <w:tabs>
                <w:tab w:val="left" w:pos="204"/>
              </w:tabs>
              <w:rPr>
                <w:rFonts w:ascii="Times New Roman" w:hAnsi="Times New Roman"/>
                <w:szCs w:val="24"/>
              </w:rPr>
            </w:pPr>
          </w:p>
        </w:tc>
        <w:tc>
          <w:tcPr>
            <w:tcW w:w="4980" w:type="dxa"/>
          </w:tcPr>
          <w:p w14:paraId="5966037B" w14:textId="77777777" w:rsidR="00087D50" w:rsidRPr="001D2E33" w:rsidRDefault="00087D50">
            <w:pPr>
              <w:widowControl w:val="0"/>
              <w:tabs>
                <w:tab w:val="left" w:pos="204"/>
              </w:tabs>
              <w:ind w:left="162" w:hanging="162"/>
              <w:rPr>
                <w:rFonts w:ascii="Times New Roman" w:hAnsi="Times New Roman"/>
                <w:szCs w:val="24"/>
              </w:rPr>
            </w:pPr>
            <w:r w:rsidRPr="001D2E33">
              <w:rPr>
                <w:rFonts w:ascii="Times New Roman" w:hAnsi="Times New Roman"/>
                <w:szCs w:val="24"/>
              </w:rPr>
              <w:t>General Review of Procedures Performed</w:t>
            </w:r>
          </w:p>
          <w:p w14:paraId="39A06405" w14:textId="77777777" w:rsidR="00087D50" w:rsidRPr="001D2E33" w:rsidRDefault="00087D50">
            <w:pPr>
              <w:widowControl w:val="0"/>
              <w:tabs>
                <w:tab w:val="left" w:pos="204"/>
              </w:tabs>
              <w:ind w:left="162" w:hanging="162"/>
              <w:rPr>
                <w:rFonts w:ascii="Times New Roman" w:hAnsi="Times New Roman"/>
                <w:szCs w:val="24"/>
              </w:rPr>
            </w:pPr>
            <w:r w:rsidRPr="001D2E33">
              <w:rPr>
                <w:rFonts w:ascii="Times New Roman" w:hAnsi="Times New Roman"/>
                <w:szCs w:val="24"/>
              </w:rPr>
              <w:t>Location and Use of Supplies and Equipment</w:t>
            </w:r>
          </w:p>
        </w:tc>
        <w:tc>
          <w:tcPr>
            <w:tcW w:w="2508" w:type="dxa"/>
          </w:tcPr>
          <w:p w14:paraId="5929E197" w14:textId="77777777" w:rsidR="00087D50" w:rsidRPr="001D2E33" w:rsidRDefault="00087D50">
            <w:pPr>
              <w:widowControl w:val="0"/>
              <w:tabs>
                <w:tab w:val="left" w:pos="204"/>
              </w:tabs>
              <w:rPr>
                <w:rFonts w:ascii="Times New Roman" w:hAnsi="Times New Roman"/>
                <w:szCs w:val="24"/>
              </w:rPr>
            </w:pPr>
            <w:r w:rsidRPr="001D2E33">
              <w:rPr>
                <w:rFonts w:ascii="Times New Roman" w:hAnsi="Times New Roman"/>
                <w:szCs w:val="24"/>
              </w:rPr>
              <w:t xml:space="preserve">Goals: </w:t>
            </w:r>
          </w:p>
          <w:p w14:paraId="36C04C87" w14:textId="77777777" w:rsidR="00087D50" w:rsidRPr="001D2E33" w:rsidRDefault="00087D50">
            <w:pPr>
              <w:widowControl w:val="0"/>
              <w:tabs>
                <w:tab w:val="left" w:pos="204"/>
              </w:tabs>
              <w:rPr>
                <w:rFonts w:ascii="Times New Roman" w:hAnsi="Times New Roman"/>
                <w:szCs w:val="24"/>
              </w:rPr>
            </w:pPr>
            <w:r w:rsidRPr="001D2E33">
              <w:rPr>
                <w:rFonts w:ascii="Times New Roman" w:hAnsi="Times New Roman"/>
                <w:szCs w:val="24"/>
              </w:rPr>
              <w:t>Introduction</w:t>
            </w:r>
            <w:r w:rsidRPr="001D2E33">
              <w:rPr>
                <w:rFonts w:ascii="Times New Roman" w:hAnsi="Times New Roman"/>
                <w:szCs w:val="24"/>
              </w:rPr>
              <w:br/>
              <w:t>Observation</w:t>
            </w:r>
          </w:p>
          <w:p w14:paraId="0A449563" w14:textId="77777777" w:rsidR="00087D50" w:rsidRPr="001D2E33" w:rsidRDefault="00087D50">
            <w:pPr>
              <w:widowControl w:val="0"/>
              <w:tabs>
                <w:tab w:val="left" w:pos="204"/>
              </w:tabs>
              <w:rPr>
                <w:rFonts w:ascii="Times New Roman" w:hAnsi="Times New Roman"/>
                <w:szCs w:val="24"/>
              </w:rPr>
            </w:pPr>
          </w:p>
        </w:tc>
      </w:tr>
      <w:tr w:rsidR="00087D50" w:rsidRPr="001D2E33" w14:paraId="27CAC08E" w14:textId="77777777">
        <w:tc>
          <w:tcPr>
            <w:tcW w:w="2088" w:type="dxa"/>
          </w:tcPr>
          <w:p w14:paraId="68067A72" w14:textId="77777777" w:rsidR="00087D50" w:rsidRPr="001D2E33" w:rsidRDefault="00087D50">
            <w:pPr>
              <w:widowControl w:val="0"/>
              <w:tabs>
                <w:tab w:val="left" w:pos="204"/>
              </w:tabs>
              <w:rPr>
                <w:rFonts w:ascii="Times New Roman" w:hAnsi="Times New Roman"/>
                <w:szCs w:val="24"/>
              </w:rPr>
            </w:pPr>
            <w:r w:rsidRPr="001D2E33">
              <w:rPr>
                <w:rFonts w:ascii="Times New Roman" w:hAnsi="Times New Roman"/>
                <w:szCs w:val="24"/>
              </w:rPr>
              <w:t>Week Three:</w:t>
            </w:r>
          </w:p>
          <w:p w14:paraId="5B944599" w14:textId="77777777" w:rsidR="00087D50" w:rsidRPr="001D2E33" w:rsidRDefault="00087D50">
            <w:pPr>
              <w:widowControl w:val="0"/>
              <w:tabs>
                <w:tab w:val="left" w:pos="204"/>
              </w:tabs>
              <w:rPr>
                <w:rFonts w:ascii="Times New Roman" w:hAnsi="Times New Roman"/>
                <w:szCs w:val="24"/>
              </w:rPr>
            </w:pPr>
          </w:p>
        </w:tc>
        <w:tc>
          <w:tcPr>
            <w:tcW w:w="4980" w:type="dxa"/>
          </w:tcPr>
          <w:p w14:paraId="623EE4C8" w14:textId="77777777" w:rsidR="00087D50" w:rsidRPr="001D2E33" w:rsidRDefault="00087D50">
            <w:pPr>
              <w:widowControl w:val="0"/>
              <w:tabs>
                <w:tab w:val="left" w:pos="204"/>
              </w:tabs>
              <w:ind w:left="162" w:hanging="162"/>
              <w:rPr>
                <w:rFonts w:ascii="Times New Roman" w:hAnsi="Times New Roman"/>
                <w:szCs w:val="24"/>
              </w:rPr>
            </w:pPr>
            <w:r w:rsidRPr="001D2E33">
              <w:rPr>
                <w:rFonts w:ascii="Times New Roman" w:hAnsi="Times New Roman"/>
                <w:szCs w:val="24"/>
              </w:rPr>
              <w:t>General Review of Procedures Performed</w:t>
            </w:r>
          </w:p>
          <w:p w14:paraId="21DBC392" w14:textId="77777777" w:rsidR="00087D50" w:rsidRPr="001D2E33" w:rsidRDefault="00087D50">
            <w:pPr>
              <w:widowControl w:val="0"/>
              <w:tabs>
                <w:tab w:val="left" w:pos="204"/>
              </w:tabs>
              <w:ind w:left="162" w:hanging="162"/>
              <w:rPr>
                <w:rFonts w:ascii="Times New Roman" w:hAnsi="Times New Roman"/>
                <w:szCs w:val="24"/>
              </w:rPr>
            </w:pPr>
            <w:r w:rsidRPr="001D2E33">
              <w:rPr>
                <w:rFonts w:ascii="Times New Roman" w:hAnsi="Times New Roman"/>
                <w:szCs w:val="24"/>
              </w:rPr>
              <w:t>Location and Use of Supplies and Equipment</w:t>
            </w:r>
          </w:p>
        </w:tc>
        <w:tc>
          <w:tcPr>
            <w:tcW w:w="2508" w:type="dxa"/>
          </w:tcPr>
          <w:p w14:paraId="06EA75A2" w14:textId="77777777" w:rsidR="00087D50" w:rsidRPr="001D2E33" w:rsidRDefault="00087D50">
            <w:pPr>
              <w:widowControl w:val="0"/>
              <w:tabs>
                <w:tab w:val="left" w:pos="204"/>
              </w:tabs>
              <w:rPr>
                <w:rFonts w:ascii="Times New Roman" w:hAnsi="Times New Roman"/>
                <w:szCs w:val="24"/>
              </w:rPr>
            </w:pPr>
            <w:r w:rsidRPr="001D2E33">
              <w:rPr>
                <w:rFonts w:ascii="Times New Roman" w:hAnsi="Times New Roman"/>
                <w:szCs w:val="24"/>
              </w:rPr>
              <w:t>Goals:</w:t>
            </w:r>
          </w:p>
          <w:p w14:paraId="6BAF872A" w14:textId="77777777" w:rsidR="00087D50" w:rsidRPr="001D2E33" w:rsidRDefault="00087D50">
            <w:pPr>
              <w:widowControl w:val="0"/>
              <w:tabs>
                <w:tab w:val="left" w:pos="204"/>
              </w:tabs>
              <w:rPr>
                <w:rFonts w:ascii="Times New Roman" w:hAnsi="Times New Roman"/>
                <w:szCs w:val="24"/>
              </w:rPr>
            </w:pPr>
            <w:r w:rsidRPr="001D2E33">
              <w:rPr>
                <w:rFonts w:ascii="Times New Roman" w:hAnsi="Times New Roman"/>
                <w:szCs w:val="24"/>
              </w:rPr>
              <w:t>Orientation</w:t>
            </w:r>
          </w:p>
          <w:p w14:paraId="47E142C1" w14:textId="77777777" w:rsidR="00087D50" w:rsidRPr="001D2E33" w:rsidRDefault="00087D50">
            <w:pPr>
              <w:widowControl w:val="0"/>
              <w:tabs>
                <w:tab w:val="left" w:pos="204"/>
              </w:tabs>
              <w:rPr>
                <w:rFonts w:ascii="Times New Roman" w:hAnsi="Times New Roman"/>
                <w:szCs w:val="24"/>
              </w:rPr>
            </w:pPr>
            <w:r w:rsidRPr="001D2E33">
              <w:rPr>
                <w:rFonts w:ascii="Times New Roman" w:hAnsi="Times New Roman"/>
                <w:szCs w:val="24"/>
              </w:rPr>
              <w:t>Introduction</w:t>
            </w:r>
            <w:r w:rsidRPr="001D2E33">
              <w:rPr>
                <w:rFonts w:ascii="Times New Roman" w:hAnsi="Times New Roman"/>
                <w:szCs w:val="24"/>
              </w:rPr>
              <w:br/>
            </w:r>
          </w:p>
        </w:tc>
      </w:tr>
      <w:tr w:rsidR="00087D50" w:rsidRPr="001D2E33" w14:paraId="2771529F" w14:textId="77777777">
        <w:tc>
          <w:tcPr>
            <w:tcW w:w="2088" w:type="dxa"/>
          </w:tcPr>
          <w:p w14:paraId="2849C448" w14:textId="77777777" w:rsidR="00087D50" w:rsidRPr="001D2E33" w:rsidRDefault="00087D50">
            <w:pPr>
              <w:widowControl w:val="0"/>
              <w:tabs>
                <w:tab w:val="left" w:pos="204"/>
              </w:tabs>
              <w:rPr>
                <w:rFonts w:ascii="Times New Roman" w:hAnsi="Times New Roman"/>
                <w:szCs w:val="24"/>
              </w:rPr>
            </w:pPr>
            <w:r w:rsidRPr="001D2E33">
              <w:rPr>
                <w:rFonts w:ascii="Times New Roman" w:hAnsi="Times New Roman"/>
                <w:szCs w:val="24"/>
              </w:rPr>
              <w:t>Week Four:</w:t>
            </w:r>
          </w:p>
          <w:p w14:paraId="30FBB694" w14:textId="77777777" w:rsidR="00087D50" w:rsidRPr="001D2E33" w:rsidRDefault="00087D50">
            <w:pPr>
              <w:widowControl w:val="0"/>
              <w:tabs>
                <w:tab w:val="left" w:pos="204"/>
              </w:tabs>
              <w:rPr>
                <w:rFonts w:ascii="Times New Roman" w:hAnsi="Times New Roman"/>
                <w:szCs w:val="24"/>
              </w:rPr>
            </w:pPr>
          </w:p>
        </w:tc>
        <w:tc>
          <w:tcPr>
            <w:tcW w:w="4980" w:type="dxa"/>
          </w:tcPr>
          <w:p w14:paraId="43981CFD" w14:textId="77777777" w:rsidR="00087D50" w:rsidRPr="001D2E33" w:rsidRDefault="00087D50">
            <w:pPr>
              <w:widowControl w:val="0"/>
              <w:tabs>
                <w:tab w:val="left" w:pos="204"/>
              </w:tabs>
              <w:rPr>
                <w:rFonts w:ascii="Times New Roman" w:hAnsi="Times New Roman"/>
                <w:szCs w:val="24"/>
              </w:rPr>
            </w:pPr>
            <w:r w:rsidRPr="001D2E33">
              <w:rPr>
                <w:rFonts w:ascii="Times New Roman" w:hAnsi="Times New Roman"/>
                <w:szCs w:val="24"/>
              </w:rPr>
              <w:t xml:space="preserve">Assist with transport of patients </w:t>
            </w:r>
          </w:p>
          <w:p w14:paraId="3D9CEBDA" w14:textId="77777777" w:rsidR="00087D50" w:rsidRPr="001D2E33" w:rsidRDefault="00087D50">
            <w:pPr>
              <w:widowControl w:val="0"/>
              <w:tabs>
                <w:tab w:val="left" w:pos="204"/>
              </w:tabs>
              <w:rPr>
                <w:rFonts w:ascii="Times New Roman" w:hAnsi="Times New Roman"/>
                <w:szCs w:val="24"/>
              </w:rPr>
            </w:pPr>
            <w:r w:rsidRPr="001D2E33">
              <w:rPr>
                <w:rFonts w:ascii="Times New Roman" w:hAnsi="Times New Roman"/>
                <w:szCs w:val="24"/>
              </w:rPr>
              <w:t>Assist with patient prep</w:t>
            </w:r>
          </w:p>
          <w:p w14:paraId="4810F126" w14:textId="77777777" w:rsidR="00087D50" w:rsidRPr="001D2E33" w:rsidRDefault="00087D50">
            <w:pPr>
              <w:widowControl w:val="0"/>
              <w:tabs>
                <w:tab w:val="left" w:pos="204"/>
              </w:tabs>
              <w:rPr>
                <w:rFonts w:ascii="Times New Roman" w:hAnsi="Times New Roman"/>
                <w:szCs w:val="24"/>
              </w:rPr>
            </w:pPr>
            <w:r w:rsidRPr="001D2E33">
              <w:rPr>
                <w:rFonts w:ascii="Times New Roman" w:hAnsi="Times New Roman"/>
                <w:szCs w:val="24"/>
              </w:rPr>
              <w:t>Review routine echocardiographic views</w:t>
            </w:r>
          </w:p>
        </w:tc>
        <w:tc>
          <w:tcPr>
            <w:tcW w:w="2508" w:type="dxa"/>
          </w:tcPr>
          <w:p w14:paraId="4D00084F" w14:textId="77777777" w:rsidR="00087D50" w:rsidRPr="001D2E33" w:rsidRDefault="00087D50">
            <w:pPr>
              <w:widowControl w:val="0"/>
              <w:tabs>
                <w:tab w:val="left" w:pos="204"/>
              </w:tabs>
              <w:rPr>
                <w:rFonts w:ascii="Times New Roman" w:hAnsi="Times New Roman"/>
                <w:szCs w:val="24"/>
              </w:rPr>
            </w:pPr>
            <w:r w:rsidRPr="001D2E33">
              <w:rPr>
                <w:rFonts w:ascii="Times New Roman" w:hAnsi="Times New Roman"/>
                <w:szCs w:val="24"/>
              </w:rPr>
              <w:t>Goals:</w:t>
            </w:r>
          </w:p>
          <w:p w14:paraId="154B9FCF" w14:textId="77777777" w:rsidR="00087D50" w:rsidRPr="001D2E33" w:rsidRDefault="00087D50">
            <w:pPr>
              <w:widowControl w:val="0"/>
              <w:tabs>
                <w:tab w:val="left" w:pos="204"/>
              </w:tabs>
              <w:rPr>
                <w:rFonts w:ascii="Times New Roman" w:hAnsi="Times New Roman"/>
                <w:szCs w:val="24"/>
              </w:rPr>
            </w:pPr>
            <w:r w:rsidRPr="001D2E33">
              <w:rPr>
                <w:rFonts w:ascii="Times New Roman" w:hAnsi="Times New Roman"/>
                <w:szCs w:val="24"/>
              </w:rPr>
              <w:t>Personal and Patient safety</w:t>
            </w:r>
            <w:r w:rsidRPr="001D2E33">
              <w:rPr>
                <w:rFonts w:ascii="Times New Roman" w:hAnsi="Times New Roman"/>
                <w:szCs w:val="24"/>
              </w:rPr>
              <w:br/>
              <w:t>Procedures</w:t>
            </w:r>
          </w:p>
          <w:p w14:paraId="113E8B43" w14:textId="77777777" w:rsidR="00087D50" w:rsidRPr="001D2E33" w:rsidRDefault="00087D50">
            <w:pPr>
              <w:widowControl w:val="0"/>
              <w:tabs>
                <w:tab w:val="left" w:pos="204"/>
              </w:tabs>
              <w:rPr>
                <w:rFonts w:ascii="Times New Roman" w:hAnsi="Times New Roman"/>
                <w:szCs w:val="24"/>
              </w:rPr>
            </w:pPr>
          </w:p>
        </w:tc>
      </w:tr>
      <w:tr w:rsidR="00087D50" w:rsidRPr="001D2E33" w14:paraId="25C01FC1" w14:textId="77777777">
        <w:tc>
          <w:tcPr>
            <w:tcW w:w="2088" w:type="dxa"/>
          </w:tcPr>
          <w:p w14:paraId="417B69F7" w14:textId="77777777" w:rsidR="00087D50" w:rsidRPr="001D2E33" w:rsidRDefault="00087D50">
            <w:pPr>
              <w:widowControl w:val="0"/>
              <w:tabs>
                <w:tab w:val="left" w:pos="204"/>
              </w:tabs>
              <w:rPr>
                <w:rFonts w:ascii="Times New Roman" w:hAnsi="Times New Roman"/>
                <w:szCs w:val="24"/>
              </w:rPr>
            </w:pPr>
            <w:r w:rsidRPr="001D2E33">
              <w:rPr>
                <w:rFonts w:ascii="Times New Roman" w:hAnsi="Times New Roman"/>
                <w:szCs w:val="24"/>
              </w:rPr>
              <w:t xml:space="preserve">Week Five: </w:t>
            </w:r>
          </w:p>
          <w:p w14:paraId="369CF828" w14:textId="77777777" w:rsidR="00087D50" w:rsidRPr="001D2E33" w:rsidRDefault="00087D50">
            <w:pPr>
              <w:widowControl w:val="0"/>
              <w:tabs>
                <w:tab w:val="left" w:pos="204"/>
              </w:tabs>
              <w:rPr>
                <w:rFonts w:ascii="Times New Roman" w:hAnsi="Times New Roman"/>
                <w:szCs w:val="24"/>
              </w:rPr>
            </w:pPr>
          </w:p>
        </w:tc>
        <w:tc>
          <w:tcPr>
            <w:tcW w:w="4980" w:type="dxa"/>
          </w:tcPr>
          <w:p w14:paraId="3EE8DEB0" w14:textId="77777777" w:rsidR="00087D50" w:rsidRPr="001D2E33" w:rsidRDefault="00087D50">
            <w:pPr>
              <w:widowControl w:val="0"/>
              <w:ind w:left="162" w:hanging="162"/>
              <w:rPr>
                <w:rFonts w:ascii="Times New Roman" w:hAnsi="Times New Roman"/>
                <w:szCs w:val="24"/>
              </w:rPr>
            </w:pPr>
            <w:r w:rsidRPr="001D2E33">
              <w:rPr>
                <w:rFonts w:ascii="Times New Roman" w:hAnsi="Times New Roman"/>
                <w:szCs w:val="24"/>
              </w:rPr>
              <w:t>Learn different types of transducers</w:t>
            </w:r>
          </w:p>
          <w:p w14:paraId="06B3DCB5" w14:textId="77777777" w:rsidR="00087D50" w:rsidRPr="001D2E33" w:rsidRDefault="00087D50">
            <w:pPr>
              <w:widowControl w:val="0"/>
              <w:ind w:left="162" w:hanging="162"/>
              <w:rPr>
                <w:rFonts w:ascii="Times New Roman" w:hAnsi="Times New Roman"/>
                <w:szCs w:val="24"/>
              </w:rPr>
            </w:pPr>
            <w:r w:rsidRPr="001D2E33">
              <w:rPr>
                <w:rFonts w:ascii="Times New Roman" w:hAnsi="Times New Roman"/>
                <w:szCs w:val="24"/>
              </w:rPr>
              <w:t xml:space="preserve">Learn different modes </w:t>
            </w:r>
          </w:p>
          <w:p w14:paraId="3D26CC45" w14:textId="77777777" w:rsidR="00087D50" w:rsidRPr="001D2E33" w:rsidRDefault="00DB2210">
            <w:pPr>
              <w:widowControl w:val="0"/>
              <w:ind w:left="162" w:hanging="162"/>
              <w:rPr>
                <w:rFonts w:ascii="Times New Roman" w:hAnsi="Times New Roman"/>
                <w:szCs w:val="24"/>
              </w:rPr>
            </w:pPr>
            <w:r w:rsidRPr="001D2E33">
              <w:rPr>
                <w:rFonts w:ascii="Times New Roman" w:hAnsi="Times New Roman"/>
                <w:szCs w:val="24"/>
              </w:rPr>
              <w:t>Learning</w:t>
            </w:r>
            <w:r w:rsidR="00087D50" w:rsidRPr="001D2E33">
              <w:rPr>
                <w:rFonts w:ascii="Times New Roman" w:hAnsi="Times New Roman"/>
                <w:szCs w:val="24"/>
              </w:rPr>
              <w:t xml:space="preserve"> recording techniques</w:t>
            </w:r>
          </w:p>
          <w:p w14:paraId="1477359B" w14:textId="77777777" w:rsidR="00087D50" w:rsidRPr="001D2E33" w:rsidRDefault="00DB2210">
            <w:pPr>
              <w:widowControl w:val="0"/>
              <w:ind w:left="162" w:hanging="162"/>
              <w:rPr>
                <w:rFonts w:ascii="Times New Roman" w:hAnsi="Times New Roman"/>
                <w:szCs w:val="24"/>
              </w:rPr>
            </w:pPr>
            <w:r w:rsidRPr="001D2E33">
              <w:rPr>
                <w:rFonts w:ascii="Times New Roman" w:hAnsi="Times New Roman"/>
                <w:szCs w:val="24"/>
              </w:rPr>
              <w:t>Continuing</w:t>
            </w:r>
            <w:r w:rsidR="00087D50" w:rsidRPr="001D2E33">
              <w:rPr>
                <w:rFonts w:ascii="Times New Roman" w:hAnsi="Times New Roman"/>
                <w:szCs w:val="24"/>
              </w:rPr>
              <w:t xml:space="preserve"> to review routine echocardiographic views</w:t>
            </w:r>
          </w:p>
        </w:tc>
        <w:tc>
          <w:tcPr>
            <w:tcW w:w="2508" w:type="dxa"/>
          </w:tcPr>
          <w:p w14:paraId="3C503A2D" w14:textId="77777777" w:rsidR="00087D50" w:rsidRPr="001D2E33" w:rsidRDefault="00087D50">
            <w:pPr>
              <w:widowControl w:val="0"/>
              <w:tabs>
                <w:tab w:val="left" w:pos="204"/>
              </w:tabs>
              <w:rPr>
                <w:rFonts w:ascii="Times New Roman" w:hAnsi="Times New Roman"/>
                <w:szCs w:val="24"/>
              </w:rPr>
            </w:pPr>
            <w:r w:rsidRPr="001D2E33">
              <w:rPr>
                <w:rFonts w:ascii="Times New Roman" w:hAnsi="Times New Roman"/>
                <w:szCs w:val="24"/>
              </w:rPr>
              <w:t xml:space="preserve">Goals: </w:t>
            </w:r>
          </w:p>
          <w:p w14:paraId="6CD49308" w14:textId="77777777" w:rsidR="00087D50" w:rsidRPr="001D2E33" w:rsidRDefault="00DB2210">
            <w:pPr>
              <w:widowControl w:val="0"/>
              <w:tabs>
                <w:tab w:val="left" w:pos="204"/>
              </w:tabs>
              <w:rPr>
                <w:rFonts w:ascii="Times New Roman" w:hAnsi="Times New Roman"/>
                <w:szCs w:val="24"/>
              </w:rPr>
            </w:pPr>
            <w:r w:rsidRPr="001D2E33">
              <w:rPr>
                <w:rFonts w:ascii="Times New Roman" w:hAnsi="Times New Roman"/>
                <w:szCs w:val="24"/>
              </w:rPr>
              <w:t>Continuing</w:t>
            </w:r>
            <w:r w:rsidR="00087D50" w:rsidRPr="001D2E33">
              <w:rPr>
                <w:rFonts w:ascii="Times New Roman" w:hAnsi="Times New Roman"/>
                <w:szCs w:val="24"/>
              </w:rPr>
              <w:t xml:space="preserve"> familiarizing self with equipment and techniques</w:t>
            </w:r>
          </w:p>
          <w:p w14:paraId="32198D12" w14:textId="77777777" w:rsidR="00087D50" w:rsidRPr="001D2E33" w:rsidRDefault="00087D50">
            <w:pPr>
              <w:widowControl w:val="0"/>
              <w:tabs>
                <w:tab w:val="left" w:pos="204"/>
              </w:tabs>
              <w:rPr>
                <w:rFonts w:ascii="Times New Roman" w:hAnsi="Times New Roman"/>
                <w:szCs w:val="24"/>
              </w:rPr>
            </w:pPr>
          </w:p>
          <w:p w14:paraId="1945CC6D" w14:textId="77777777" w:rsidR="00087D50" w:rsidRPr="001D2E33" w:rsidRDefault="00087D50">
            <w:pPr>
              <w:widowControl w:val="0"/>
              <w:tabs>
                <w:tab w:val="left" w:pos="204"/>
              </w:tabs>
              <w:rPr>
                <w:rFonts w:ascii="Times New Roman" w:hAnsi="Times New Roman"/>
                <w:szCs w:val="24"/>
              </w:rPr>
            </w:pPr>
          </w:p>
        </w:tc>
      </w:tr>
      <w:tr w:rsidR="00087D50" w:rsidRPr="001D2E33" w14:paraId="74ADE4A8" w14:textId="77777777">
        <w:tc>
          <w:tcPr>
            <w:tcW w:w="2088" w:type="dxa"/>
          </w:tcPr>
          <w:p w14:paraId="568F04C1" w14:textId="77777777" w:rsidR="00087D50" w:rsidRPr="001D2E33" w:rsidRDefault="00087D50">
            <w:pPr>
              <w:widowControl w:val="0"/>
              <w:tabs>
                <w:tab w:val="left" w:pos="204"/>
              </w:tabs>
              <w:rPr>
                <w:rFonts w:ascii="Times New Roman" w:hAnsi="Times New Roman"/>
                <w:szCs w:val="24"/>
              </w:rPr>
            </w:pPr>
            <w:r w:rsidRPr="001D2E33">
              <w:rPr>
                <w:rFonts w:ascii="Times New Roman" w:hAnsi="Times New Roman"/>
                <w:szCs w:val="24"/>
              </w:rPr>
              <w:t>Week Six:</w:t>
            </w:r>
          </w:p>
          <w:p w14:paraId="47B6518E" w14:textId="77777777" w:rsidR="00087D50" w:rsidRPr="001D2E33" w:rsidRDefault="00087D50">
            <w:pPr>
              <w:widowControl w:val="0"/>
              <w:tabs>
                <w:tab w:val="left" w:pos="204"/>
              </w:tabs>
              <w:rPr>
                <w:rFonts w:ascii="Times New Roman" w:hAnsi="Times New Roman"/>
                <w:szCs w:val="24"/>
              </w:rPr>
            </w:pPr>
          </w:p>
        </w:tc>
        <w:tc>
          <w:tcPr>
            <w:tcW w:w="4980" w:type="dxa"/>
          </w:tcPr>
          <w:p w14:paraId="38638E93" w14:textId="77777777" w:rsidR="00087D50" w:rsidRPr="001D2E33" w:rsidRDefault="00087D50">
            <w:pPr>
              <w:widowControl w:val="0"/>
              <w:tabs>
                <w:tab w:val="left" w:pos="2375"/>
                <w:tab w:val="left" w:pos="7392"/>
              </w:tabs>
              <w:spacing w:line="277" w:lineRule="exact"/>
              <w:rPr>
                <w:rFonts w:ascii="Times New Roman" w:hAnsi="Times New Roman"/>
                <w:szCs w:val="24"/>
              </w:rPr>
            </w:pPr>
            <w:r w:rsidRPr="001D2E33">
              <w:rPr>
                <w:rFonts w:ascii="Times New Roman" w:hAnsi="Times New Roman"/>
                <w:szCs w:val="24"/>
              </w:rPr>
              <w:t>Universal precautions and sterile technique:</w:t>
            </w:r>
          </w:p>
          <w:p w14:paraId="5E617D02" w14:textId="77777777" w:rsidR="00087D50" w:rsidRPr="001D2E33" w:rsidRDefault="00087D50">
            <w:pPr>
              <w:widowControl w:val="0"/>
              <w:tabs>
                <w:tab w:val="left" w:pos="2375"/>
                <w:tab w:val="left" w:pos="7392"/>
              </w:tabs>
              <w:spacing w:line="277" w:lineRule="exact"/>
              <w:rPr>
                <w:rFonts w:ascii="Times New Roman" w:hAnsi="Times New Roman"/>
                <w:szCs w:val="24"/>
              </w:rPr>
            </w:pPr>
            <w:r w:rsidRPr="001D2E33">
              <w:rPr>
                <w:rFonts w:ascii="Times New Roman" w:hAnsi="Times New Roman"/>
                <w:szCs w:val="24"/>
              </w:rPr>
              <w:t>Learn rules and regulation for lab</w:t>
            </w:r>
          </w:p>
          <w:p w14:paraId="5D05AD3C" w14:textId="77777777" w:rsidR="00087D50" w:rsidRPr="001D2E33" w:rsidRDefault="00087D50">
            <w:pPr>
              <w:widowControl w:val="0"/>
              <w:tabs>
                <w:tab w:val="left" w:pos="2375"/>
                <w:tab w:val="left" w:pos="7392"/>
              </w:tabs>
              <w:spacing w:line="277" w:lineRule="exact"/>
              <w:ind w:left="252" w:hanging="252"/>
              <w:rPr>
                <w:rFonts w:ascii="Times New Roman" w:hAnsi="Times New Roman"/>
                <w:szCs w:val="24"/>
              </w:rPr>
            </w:pPr>
            <w:r w:rsidRPr="001D2E33">
              <w:rPr>
                <w:rFonts w:ascii="Times New Roman" w:hAnsi="Times New Roman"/>
                <w:szCs w:val="24"/>
              </w:rPr>
              <w:t>Continue to transport patients and prep patients</w:t>
            </w:r>
            <w:r w:rsidRPr="001D2E33">
              <w:rPr>
                <w:rFonts w:ascii="Times New Roman" w:hAnsi="Times New Roman"/>
                <w:szCs w:val="24"/>
              </w:rPr>
              <w:br/>
            </w:r>
          </w:p>
        </w:tc>
        <w:tc>
          <w:tcPr>
            <w:tcW w:w="2508" w:type="dxa"/>
          </w:tcPr>
          <w:p w14:paraId="3DD3CC23" w14:textId="77777777" w:rsidR="00087D50" w:rsidRPr="001D2E33" w:rsidRDefault="00087D50">
            <w:pPr>
              <w:widowControl w:val="0"/>
              <w:tabs>
                <w:tab w:val="left" w:pos="2375"/>
                <w:tab w:val="left" w:pos="7392"/>
              </w:tabs>
              <w:spacing w:line="277" w:lineRule="exact"/>
              <w:rPr>
                <w:rFonts w:ascii="Times New Roman" w:hAnsi="Times New Roman"/>
                <w:szCs w:val="24"/>
              </w:rPr>
            </w:pPr>
            <w:r w:rsidRPr="001D2E33">
              <w:rPr>
                <w:rFonts w:ascii="Times New Roman" w:hAnsi="Times New Roman"/>
                <w:szCs w:val="24"/>
              </w:rPr>
              <w:t>Goals:</w:t>
            </w:r>
            <w:r w:rsidRPr="001D2E33">
              <w:rPr>
                <w:rFonts w:ascii="Times New Roman" w:hAnsi="Times New Roman"/>
                <w:szCs w:val="24"/>
              </w:rPr>
              <w:br/>
              <w:t xml:space="preserve">Sterile technique </w:t>
            </w:r>
          </w:p>
          <w:p w14:paraId="014B1F6E" w14:textId="77777777" w:rsidR="00087D50" w:rsidRPr="001D2E33" w:rsidRDefault="00087D50">
            <w:pPr>
              <w:widowControl w:val="0"/>
              <w:tabs>
                <w:tab w:val="left" w:pos="2375"/>
                <w:tab w:val="left" w:pos="7392"/>
              </w:tabs>
              <w:spacing w:line="277" w:lineRule="exact"/>
              <w:rPr>
                <w:rFonts w:ascii="Times New Roman" w:hAnsi="Times New Roman"/>
                <w:szCs w:val="24"/>
              </w:rPr>
            </w:pPr>
            <w:r w:rsidRPr="001D2E33">
              <w:rPr>
                <w:rFonts w:ascii="Times New Roman" w:hAnsi="Times New Roman"/>
                <w:szCs w:val="24"/>
              </w:rPr>
              <w:t xml:space="preserve">Attention to detail </w:t>
            </w:r>
          </w:p>
          <w:p w14:paraId="3A0161BA" w14:textId="77777777" w:rsidR="00087D50" w:rsidRPr="001D2E33" w:rsidRDefault="00087D50">
            <w:pPr>
              <w:widowControl w:val="0"/>
              <w:tabs>
                <w:tab w:val="left" w:pos="2375"/>
                <w:tab w:val="left" w:pos="7392"/>
              </w:tabs>
              <w:spacing w:line="277" w:lineRule="exact"/>
              <w:rPr>
                <w:rFonts w:ascii="Times New Roman" w:hAnsi="Times New Roman"/>
                <w:szCs w:val="24"/>
              </w:rPr>
            </w:pPr>
            <w:r w:rsidRPr="001D2E33">
              <w:rPr>
                <w:rFonts w:ascii="Times New Roman" w:hAnsi="Times New Roman"/>
                <w:szCs w:val="24"/>
              </w:rPr>
              <w:t>Personal integrity</w:t>
            </w:r>
          </w:p>
          <w:p w14:paraId="620F0133" w14:textId="77777777" w:rsidR="00087D50" w:rsidRPr="001D2E33" w:rsidRDefault="00087D50">
            <w:pPr>
              <w:widowControl w:val="0"/>
              <w:tabs>
                <w:tab w:val="left" w:pos="2375"/>
                <w:tab w:val="left" w:pos="7392"/>
              </w:tabs>
              <w:spacing w:line="277" w:lineRule="exact"/>
              <w:rPr>
                <w:rFonts w:ascii="Times New Roman" w:hAnsi="Times New Roman"/>
                <w:szCs w:val="24"/>
              </w:rPr>
            </w:pPr>
            <w:r w:rsidRPr="001D2E33">
              <w:rPr>
                <w:rFonts w:ascii="Times New Roman" w:hAnsi="Times New Roman"/>
                <w:szCs w:val="24"/>
              </w:rPr>
              <w:t>Intro to equipment</w:t>
            </w:r>
            <w:r w:rsidRPr="001D2E33">
              <w:rPr>
                <w:rFonts w:ascii="Times New Roman" w:hAnsi="Times New Roman"/>
                <w:szCs w:val="24"/>
              </w:rPr>
              <w:br/>
            </w:r>
          </w:p>
        </w:tc>
      </w:tr>
    </w:tbl>
    <w:p w14:paraId="4E29E6C9" w14:textId="77777777" w:rsidR="00087D50" w:rsidRPr="001D2E33" w:rsidRDefault="00087D50">
      <w:pPr>
        <w:widowControl w:val="0"/>
        <w:tabs>
          <w:tab w:val="left" w:pos="2375"/>
          <w:tab w:val="left" w:pos="7392"/>
        </w:tabs>
        <w:spacing w:line="277" w:lineRule="exact"/>
        <w:rPr>
          <w:rFonts w:ascii="Times New Roman" w:hAnsi="Times New Roman"/>
          <w:szCs w:val="24"/>
        </w:rPr>
      </w:pPr>
      <w:r w:rsidRPr="001D2E33">
        <w:rPr>
          <w:rFonts w:ascii="Times New Roman" w:hAnsi="Times New Roman"/>
          <w:szCs w:val="24"/>
        </w:rPr>
        <w:br w:type="page"/>
      </w:r>
      <w:r w:rsidRPr="001D2E33">
        <w:rPr>
          <w:rFonts w:ascii="Times New Roman" w:hAnsi="Times New Roman"/>
          <w:szCs w:val="24"/>
        </w:rPr>
        <w:lastRenderedPageBreak/>
        <w:tab/>
      </w:r>
      <w:r w:rsidRPr="001D2E33">
        <w:rPr>
          <w:rFonts w:ascii="Times New Roman" w:hAnsi="Times New Roman"/>
          <w:szCs w:val="24"/>
        </w:rPr>
        <w:tab/>
      </w:r>
      <w:r w:rsidRPr="001D2E33">
        <w:rPr>
          <w:rFonts w:ascii="Times New Roman" w:hAnsi="Times New Roman"/>
          <w:szCs w:val="24"/>
        </w:rPr>
        <w:br/>
      </w:r>
    </w:p>
    <w:tbl>
      <w:tblPr>
        <w:tblW w:w="0" w:type="auto"/>
        <w:tblLayout w:type="fixed"/>
        <w:tblLook w:val="0000" w:firstRow="0" w:lastRow="0" w:firstColumn="0" w:lastColumn="0" w:noHBand="0" w:noVBand="0"/>
      </w:tblPr>
      <w:tblGrid>
        <w:gridCol w:w="2088"/>
        <w:gridCol w:w="4950"/>
        <w:gridCol w:w="2538"/>
      </w:tblGrid>
      <w:tr w:rsidR="00087D50" w:rsidRPr="001D2E33" w14:paraId="2F248C12" w14:textId="77777777">
        <w:tc>
          <w:tcPr>
            <w:tcW w:w="2088" w:type="dxa"/>
            <w:tcBorders>
              <w:top w:val="single" w:sz="6" w:space="0" w:color="auto"/>
              <w:left w:val="single" w:sz="6" w:space="0" w:color="auto"/>
              <w:bottom w:val="single" w:sz="6" w:space="0" w:color="auto"/>
              <w:right w:val="single" w:sz="6" w:space="0" w:color="auto"/>
            </w:tcBorders>
          </w:tcPr>
          <w:p w14:paraId="38877A45" w14:textId="77777777" w:rsidR="00087D50" w:rsidRPr="001D2E33" w:rsidRDefault="00087D50">
            <w:pPr>
              <w:widowControl w:val="0"/>
              <w:tabs>
                <w:tab w:val="left" w:pos="2375"/>
                <w:tab w:val="left" w:pos="7392"/>
              </w:tabs>
              <w:spacing w:line="277" w:lineRule="exact"/>
              <w:rPr>
                <w:rFonts w:ascii="Times New Roman" w:hAnsi="Times New Roman"/>
                <w:szCs w:val="24"/>
              </w:rPr>
            </w:pPr>
            <w:r w:rsidRPr="001D2E33">
              <w:rPr>
                <w:rFonts w:ascii="Times New Roman" w:hAnsi="Times New Roman"/>
                <w:szCs w:val="24"/>
              </w:rPr>
              <w:t>Week Seven:</w:t>
            </w:r>
          </w:p>
          <w:p w14:paraId="406A8D52" w14:textId="77777777" w:rsidR="00087D50" w:rsidRPr="001D2E33" w:rsidRDefault="00087D50">
            <w:pPr>
              <w:widowControl w:val="0"/>
              <w:tabs>
                <w:tab w:val="left" w:pos="2375"/>
                <w:tab w:val="left" w:pos="7392"/>
              </w:tabs>
              <w:spacing w:line="277" w:lineRule="exact"/>
              <w:rPr>
                <w:rFonts w:ascii="Times New Roman" w:hAnsi="Times New Roman"/>
                <w:szCs w:val="24"/>
              </w:rPr>
            </w:pPr>
          </w:p>
        </w:tc>
        <w:tc>
          <w:tcPr>
            <w:tcW w:w="4950" w:type="dxa"/>
            <w:tcBorders>
              <w:top w:val="single" w:sz="6" w:space="0" w:color="auto"/>
              <w:left w:val="single" w:sz="6" w:space="0" w:color="auto"/>
              <w:bottom w:val="single" w:sz="6" w:space="0" w:color="auto"/>
              <w:right w:val="single" w:sz="6" w:space="0" w:color="auto"/>
            </w:tcBorders>
          </w:tcPr>
          <w:p w14:paraId="52BC5DFA" w14:textId="77777777" w:rsidR="00087D50" w:rsidRPr="001D2E33" w:rsidRDefault="00087D50">
            <w:pPr>
              <w:widowControl w:val="0"/>
              <w:tabs>
                <w:tab w:val="left" w:pos="2375"/>
                <w:tab w:val="left" w:pos="7392"/>
              </w:tabs>
              <w:spacing w:line="277" w:lineRule="exact"/>
              <w:ind w:left="252" w:hanging="252"/>
              <w:rPr>
                <w:rFonts w:ascii="Times New Roman" w:hAnsi="Times New Roman"/>
                <w:szCs w:val="24"/>
              </w:rPr>
            </w:pPr>
            <w:r w:rsidRPr="001D2E33">
              <w:rPr>
                <w:rFonts w:ascii="Times New Roman" w:hAnsi="Times New Roman"/>
                <w:szCs w:val="24"/>
              </w:rPr>
              <w:t>Identify cardiovascular anatomy on the image</w:t>
            </w:r>
          </w:p>
          <w:p w14:paraId="1F6E1BD6" w14:textId="77777777" w:rsidR="00087D50" w:rsidRPr="001D2E33" w:rsidRDefault="00087D50">
            <w:pPr>
              <w:widowControl w:val="0"/>
              <w:tabs>
                <w:tab w:val="left" w:pos="2375"/>
                <w:tab w:val="left" w:pos="7392"/>
              </w:tabs>
              <w:spacing w:line="277" w:lineRule="exact"/>
              <w:ind w:left="252" w:hanging="252"/>
              <w:rPr>
                <w:rFonts w:ascii="Times New Roman" w:hAnsi="Times New Roman"/>
                <w:szCs w:val="24"/>
              </w:rPr>
            </w:pPr>
            <w:r w:rsidRPr="001D2E33">
              <w:rPr>
                <w:rFonts w:ascii="Times New Roman" w:hAnsi="Times New Roman"/>
                <w:szCs w:val="24"/>
              </w:rPr>
              <w:t>Continue to assist preparing for procedures</w:t>
            </w:r>
          </w:p>
          <w:p w14:paraId="5E2E9650" w14:textId="77777777" w:rsidR="00087D50" w:rsidRPr="001D2E33" w:rsidRDefault="00087D50">
            <w:pPr>
              <w:widowControl w:val="0"/>
              <w:tabs>
                <w:tab w:val="left" w:pos="2375"/>
                <w:tab w:val="left" w:pos="7392"/>
              </w:tabs>
              <w:spacing w:line="277" w:lineRule="exact"/>
              <w:ind w:left="252" w:hanging="252"/>
              <w:rPr>
                <w:rFonts w:ascii="Times New Roman" w:hAnsi="Times New Roman"/>
                <w:szCs w:val="24"/>
              </w:rPr>
            </w:pPr>
            <w:r w:rsidRPr="001D2E33">
              <w:rPr>
                <w:rFonts w:ascii="Times New Roman" w:hAnsi="Times New Roman"/>
                <w:szCs w:val="24"/>
              </w:rPr>
              <w:t>Obtain supplies as needed during case</w:t>
            </w:r>
          </w:p>
          <w:p w14:paraId="3C497665" w14:textId="77777777" w:rsidR="00087D50" w:rsidRPr="001D2E33" w:rsidRDefault="00087D50">
            <w:pPr>
              <w:widowControl w:val="0"/>
              <w:tabs>
                <w:tab w:val="left" w:pos="2375"/>
                <w:tab w:val="left" w:pos="7392"/>
              </w:tabs>
              <w:spacing w:line="277" w:lineRule="exact"/>
              <w:ind w:left="252" w:hanging="252"/>
              <w:rPr>
                <w:rFonts w:ascii="Times New Roman" w:hAnsi="Times New Roman"/>
                <w:szCs w:val="24"/>
              </w:rPr>
            </w:pPr>
            <w:r w:rsidRPr="001D2E33">
              <w:rPr>
                <w:rFonts w:ascii="Times New Roman" w:hAnsi="Times New Roman"/>
                <w:szCs w:val="24"/>
              </w:rPr>
              <w:t>Observe screen for normal and abnormal anatomy during case</w:t>
            </w:r>
          </w:p>
          <w:p w14:paraId="694FD9C7" w14:textId="77777777" w:rsidR="00087D50" w:rsidRPr="001D2E33" w:rsidRDefault="00087D50">
            <w:pPr>
              <w:widowControl w:val="0"/>
              <w:tabs>
                <w:tab w:val="left" w:pos="2375"/>
                <w:tab w:val="left" w:pos="7392"/>
              </w:tabs>
              <w:spacing w:line="277" w:lineRule="exact"/>
              <w:ind w:left="252" w:hanging="252"/>
              <w:rPr>
                <w:rFonts w:ascii="Times New Roman" w:hAnsi="Times New Roman"/>
                <w:szCs w:val="24"/>
              </w:rPr>
            </w:pPr>
            <w:r w:rsidRPr="001D2E33">
              <w:rPr>
                <w:rFonts w:ascii="Times New Roman" w:hAnsi="Times New Roman"/>
                <w:szCs w:val="24"/>
              </w:rPr>
              <w:t>Set up entire room for diagnostic cases</w:t>
            </w:r>
          </w:p>
          <w:p w14:paraId="3762A65F" w14:textId="77777777" w:rsidR="00087D50" w:rsidRPr="001D2E33" w:rsidRDefault="00087D50">
            <w:pPr>
              <w:widowControl w:val="0"/>
              <w:tabs>
                <w:tab w:val="left" w:pos="2375"/>
                <w:tab w:val="left" w:pos="7392"/>
              </w:tabs>
              <w:spacing w:line="277" w:lineRule="exact"/>
              <w:ind w:left="252" w:hanging="252"/>
              <w:rPr>
                <w:rFonts w:ascii="Times New Roman" w:hAnsi="Times New Roman"/>
                <w:szCs w:val="24"/>
              </w:rPr>
            </w:pPr>
            <w:r w:rsidRPr="001D2E33">
              <w:rPr>
                <w:rFonts w:ascii="Times New Roman" w:hAnsi="Times New Roman"/>
                <w:szCs w:val="24"/>
              </w:rPr>
              <w:t>Learn and assist special cases</w:t>
            </w:r>
          </w:p>
        </w:tc>
        <w:tc>
          <w:tcPr>
            <w:tcW w:w="2538" w:type="dxa"/>
            <w:tcBorders>
              <w:top w:val="single" w:sz="6" w:space="0" w:color="auto"/>
              <w:left w:val="single" w:sz="6" w:space="0" w:color="auto"/>
              <w:bottom w:val="single" w:sz="6" w:space="0" w:color="auto"/>
              <w:right w:val="single" w:sz="6" w:space="0" w:color="auto"/>
            </w:tcBorders>
          </w:tcPr>
          <w:p w14:paraId="5E9566BF" w14:textId="77777777" w:rsidR="00087D50" w:rsidRPr="001D2E33" w:rsidRDefault="00087D50">
            <w:pPr>
              <w:widowControl w:val="0"/>
              <w:tabs>
                <w:tab w:val="left" w:pos="2375"/>
                <w:tab w:val="left" w:pos="7392"/>
              </w:tabs>
              <w:spacing w:line="277" w:lineRule="exact"/>
              <w:rPr>
                <w:rFonts w:ascii="Times New Roman" w:hAnsi="Times New Roman"/>
                <w:szCs w:val="24"/>
              </w:rPr>
            </w:pPr>
            <w:r w:rsidRPr="001D2E33">
              <w:rPr>
                <w:rFonts w:ascii="Times New Roman" w:hAnsi="Times New Roman"/>
                <w:szCs w:val="24"/>
              </w:rPr>
              <w:t xml:space="preserve">Goals: </w:t>
            </w:r>
          </w:p>
          <w:p w14:paraId="24939E3B" w14:textId="77777777" w:rsidR="00087D50" w:rsidRPr="001D2E33" w:rsidRDefault="00087D50">
            <w:pPr>
              <w:widowControl w:val="0"/>
              <w:tabs>
                <w:tab w:val="left" w:pos="2375"/>
                <w:tab w:val="left" w:pos="7392"/>
              </w:tabs>
              <w:spacing w:line="277" w:lineRule="exact"/>
              <w:rPr>
                <w:rFonts w:ascii="Times New Roman" w:hAnsi="Times New Roman"/>
                <w:szCs w:val="24"/>
              </w:rPr>
            </w:pPr>
            <w:r w:rsidRPr="001D2E33">
              <w:rPr>
                <w:rFonts w:ascii="Times New Roman" w:hAnsi="Times New Roman"/>
                <w:szCs w:val="24"/>
              </w:rPr>
              <w:t>Introduction to special equipment</w:t>
            </w:r>
          </w:p>
          <w:p w14:paraId="4E2A060A" w14:textId="77777777" w:rsidR="00087D50" w:rsidRPr="001D2E33" w:rsidRDefault="00087D50">
            <w:pPr>
              <w:widowControl w:val="0"/>
              <w:tabs>
                <w:tab w:val="left" w:pos="2375"/>
                <w:tab w:val="left" w:pos="7392"/>
              </w:tabs>
              <w:spacing w:line="277" w:lineRule="exact"/>
              <w:ind w:left="72" w:hanging="72"/>
              <w:rPr>
                <w:rFonts w:ascii="Times New Roman" w:hAnsi="Times New Roman"/>
                <w:szCs w:val="24"/>
              </w:rPr>
            </w:pPr>
            <w:r w:rsidRPr="001D2E33">
              <w:rPr>
                <w:rFonts w:ascii="Times New Roman" w:hAnsi="Times New Roman"/>
                <w:szCs w:val="24"/>
              </w:rPr>
              <w:t>Introduction to lab set up</w:t>
            </w:r>
          </w:p>
          <w:p w14:paraId="3D3687D9" w14:textId="77777777" w:rsidR="00087D50" w:rsidRPr="001D2E33" w:rsidRDefault="00DB2210">
            <w:pPr>
              <w:widowControl w:val="0"/>
              <w:tabs>
                <w:tab w:val="left" w:pos="2375"/>
                <w:tab w:val="left" w:pos="7392"/>
              </w:tabs>
              <w:spacing w:line="277" w:lineRule="exact"/>
              <w:ind w:left="72" w:hanging="72"/>
              <w:rPr>
                <w:rFonts w:ascii="Times New Roman" w:hAnsi="Times New Roman"/>
                <w:szCs w:val="24"/>
              </w:rPr>
            </w:pPr>
            <w:r w:rsidRPr="001D2E33">
              <w:rPr>
                <w:rFonts w:ascii="Times New Roman" w:hAnsi="Times New Roman"/>
                <w:szCs w:val="24"/>
              </w:rPr>
              <w:t>Increasing</w:t>
            </w:r>
            <w:r w:rsidR="00087D50" w:rsidRPr="001D2E33">
              <w:rPr>
                <w:rFonts w:ascii="Times New Roman" w:hAnsi="Times New Roman"/>
                <w:szCs w:val="24"/>
              </w:rPr>
              <w:t xml:space="preserve"> knowledge of flow</w:t>
            </w:r>
          </w:p>
          <w:p w14:paraId="70065DFB" w14:textId="77777777" w:rsidR="00087D50" w:rsidRPr="001D2E33" w:rsidRDefault="00087D50">
            <w:pPr>
              <w:widowControl w:val="0"/>
              <w:tabs>
                <w:tab w:val="left" w:pos="2375"/>
                <w:tab w:val="left" w:pos="7392"/>
              </w:tabs>
              <w:spacing w:line="277" w:lineRule="exact"/>
              <w:ind w:left="72" w:hanging="72"/>
              <w:rPr>
                <w:rFonts w:ascii="Times New Roman" w:hAnsi="Times New Roman"/>
                <w:szCs w:val="24"/>
              </w:rPr>
            </w:pPr>
            <w:r w:rsidRPr="001D2E33">
              <w:rPr>
                <w:rFonts w:ascii="Times New Roman" w:hAnsi="Times New Roman"/>
                <w:szCs w:val="24"/>
              </w:rPr>
              <w:t>of diagnostic case</w:t>
            </w:r>
          </w:p>
          <w:p w14:paraId="3F505155" w14:textId="77777777" w:rsidR="00087D50" w:rsidRPr="001D2E33" w:rsidRDefault="00DB2210">
            <w:pPr>
              <w:widowControl w:val="0"/>
              <w:tabs>
                <w:tab w:val="left" w:pos="2375"/>
                <w:tab w:val="left" w:pos="7392"/>
              </w:tabs>
              <w:spacing w:line="277" w:lineRule="exact"/>
              <w:rPr>
                <w:rFonts w:ascii="Times New Roman" w:hAnsi="Times New Roman"/>
                <w:szCs w:val="24"/>
              </w:rPr>
            </w:pPr>
            <w:r w:rsidRPr="001D2E33">
              <w:rPr>
                <w:rFonts w:ascii="Times New Roman" w:hAnsi="Times New Roman"/>
                <w:szCs w:val="24"/>
              </w:rPr>
              <w:t>Learning</w:t>
            </w:r>
            <w:r w:rsidR="00087D50" w:rsidRPr="001D2E33">
              <w:rPr>
                <w:rFonts w:ascii="Times New Roman" w:hAnsi="Times New Roman"/>
                <w:szCs w:val="24"/>
              </w:rPr>
              <w:t xml:space="preserve"> set up of room for special cases</w:t>
            </w:r>
          </w:p>
          <w:p w14:paraId="074CFA22" w14:textId="77777777" w:rsidR="00087D50" w:rsidRPr="001D2E33" w:rsidRDefault="00087D50">
            <w:pPr>
              <w:widowControl w:val="0"/>
              <w:tabs>
                <w:tab w:val="left" w:pos="2375"/>
                <w:tab w:val="left" w:pos="7392"/>
              </w:tabs>
              <w:spacing w:line="277" w:lineRule="exact"/>
              <w:rPr>
                <w:rFonts w:ascii="Times New Roman" w:hAnsi="Times New Roman"/>
                <w:szCs w:val="24"/>
              </w:rPr>
            </w:pPr>
          </w:p>
        </w:tc>
      </w:tr>
      <w:tr w:rsidR="00087D50" w:rsidRPr="001D2E33" w14:paraId="6E0236C6" w14:textId="77777777">
        <w:tc>
          <w:tcPr>
            <w:tcW w:w="2088" w:type="dxa"/>
            <w:tcBorders>
              <w:top w:val="single" w:sz="6" w:space="0" w:color="auto"/>
              <w:left w:val="single" w:sz="6" w:space="0" w:color="auto"/>
              <w:bottom w:val="single" w:sz="6" w:space="0" w:color="auto"/>
              <w:right w:val="single" w:sz="6" w:space="0" w:color="auto"/>
            </w:tcBorders>
          </w:tcPr>
          <w:p w14:paraId="281E5E57" w14:textId="77777777" w:rsidR="00087D50" w:rsidRPr="001D2E33" w:rsidRDefault="00087D50">
            <w:pPr>
              <w:widowControl w:val="0"/>
              <w:tabs>
                <w:tab w:val="left" w:pos="2375"/>
                <w:tab w:val="left" w:pos="7392"/>
              </w:tabs>
              <w:spacing w:line="277" w:lineRule="exact"/>
              <w:rPr>
                <w:rFonts w:ascii="Times New Roman" w:hAnsi="Times New Roman"/>
                <w:szCs w:val="24"/>
              </w:rPr>
            </w:pPr>
            <w:r w:rsidRPr="001D2E33">
              <w:rPr>
                <w:rFonts w:ascii="Times New Roman" w:hAnsi="Times New Roman"/>
                <w:szCs w:val="24"/>
              </w:rPr>
              <w:t>Week Eight:</w:t>
            </w:r>
          </w:p>
          <w:p w14:paraId="3015F43E" w14:textId="77777777" w:rsidR="00087D50" w:rsidRPr="001D2E33" w:rsidRDefault="00087D50">
            <w:pPr>
              <w:widowControl w:val="0"/>
              <w:tabs>
                <w:tab w:val="left" w:pos="2375"/>
                <w:tab w:val="left" w:pos="7392"/>
              </w:tabs>
              <w:spacing w:line="277" w:lineRule="exact"/>
              <w:rPr>
                <w:rFonts w:ascii="Times New Roman" w:hAnsi="Times New Roman"/>
                <w:szCs w:val="24"/>
              </w:rPr>
            </w:pPr>
          </w:p>
        </w:tc>
        <w:tc>
          <w:tcPr>
            <w:tcW w:w="4950" w:type="dxa"/>
            <w:tcBorders>
              <w:top w:val="single" w:sz="6" w:space="0" w:color="auto"/>
              <w:left w:val="single" w:sz="6" w:space="0" w:color="auto"/>
              <w:bottom w:val="single" w:sz="6" w:space="0" w:color="auto"/>
              <w:right w:val="single" w:sz="6" w:space="0" w:color="auto"/>
            </w:tcBorders>
          </w:tcPr>
          <w:p w14:paraId="5547B0AF" w14:textId="77777777" w:rsidR="00087D50" w:rsidRPr="001D2E33" w:rsidRDefault="00087D50">
            <w:pPr>
              <w:widowControl w:val="0"/>
              <w:tabs>
                <w:tab w:val="left" w:pos="2375"/>
                <w:tab w:val="left" w:pos="7392"/>
              </w:tabs>
              <w:spacing w:line="277" w:lineRule="exact"/>
              <w:ind w:left="252" w:hanging="252"/>
              <w:rPr>
                <w:rFonts w:ascii="Times New Roman" w:hAnsi="Times New Roman"/>
                <w:szCs w:val="24"/>
              </w:rPr>
            </w:pPr>
            <w:r w:rsidRPr="001D2E33">
              <w:rPr>
                <w:rFonts w:ascii="Times New Roman" w:hAnsi="Times New Roman"/>
                <w:szCs w:val="24"/>
              </w:rPr>
              <w:t>Observe cases, flow of cases, objectives for diagnosis (A&amp;P), Anticipate next step</w:t>
            </w:r>
          </w:p>
          <w:p w14:paraId="3A521253" w14:textId="77777777" w:rsidR="00087D50" w:rsidRPr="001D2E33" w:rsidRDefault="00DB2210">
            <w:pPr>
              <w:widowControl w:val="0"/>
              <w:tabs>
                <w:tab w:val="left" w:pos="2375"/>
                <w:tab w:val="left" w:pos="7392"/>
              </w:tabs>
              <w:spacing w:line="277" w:lineRule="exact"/>
              <w:ind w:left="252" w:hanging="252"/>
              <w:rPr>
                <w:rFonts w:ascii="Times New Roman" w:hAnsi="Times New Roman"/>
                <w:szCs w:val="24"/>
              </w:rPr>
            </w:pPr>
            <w:r w:rsidRPr="001D2E33">
              <w:rPr>
                <w:rFonts w:ascii="Times New Roman" w:hAnsi="Times New Roman"/>
                <w:szCs w:val="24"/>
              </w:rPr>
              <w:t>Learning</w:t>
            </w:r>
            <w:r w:rsidR="00087D50" w:rsidRPr="001D2E33">
              <w:rPr>
                <w:rFonts w:ascii="Times New Roman" w:hAnsi="Times New Roman"/>
                <w:szCs w:val="24"/>
              </w:rPr>
              <w:t xml:space="preserve"> set up for special procedures</w:t>
            </w:r>
          </w:p>
          <w:p w14:paraId="7995D171" w14:textId="77777777" w:rsidR="00087D50" w:rsidRPr="001D2E33" w:rsidRDefault="00087D50">
            <w:pPr>
              <w:widowControl w:val="0"/>
              <w:tabs>
                <w:tab w:val="left" w:pos="2375"/>
                <w:tab w:val="left" w:pos="7392"/>
              </w:tabs>
              <w:spacing w:line="277" w:lineRule="exact"/>
              <w:ind w:left="252" w:hanging="252"/>
              <w:rPr>
                <w:rFonts w:ascii="Times New Roman" w:hAnsi="Times New Roman"/>
                <w:szCs w:val="24"/>
              </w:rPr>
            </w:pPr>
            <w:r w:rsidRPr="001D2E33">
              <w:rPr>
                <w:rFonts w:ascii="Times New Roman" w:hAnsi="Times New Roman"/>
                <w:szCs w:val="24"/>
              </w:rPr>
              <w:t>Continue to set up routine cases</w:t>
            </w:r>
          </w:p>
          <w:p w14:paraId="0390CD59" w14:textId="77777777" w:rsidR="00087D50" w:rsidRPr="001D2E33" w:rsidRDefault="00087D50">
            <w:pPr>
              <w:widowControl w:val="0"/>
              <w:tabs>
                <w:tab w:val="left" w:pos="2375"/>
                <w:tab w:val="left" w:pos="7392"/>
              </w:tabs>
              <w:spacing w:line="277" w:lineRule="exact"/>
              <w:ind w:left="252" w:hanging="252"/>
              <w:rPr>
                <w:rFonts w:ascii="Times New Roman" w:hAnsi="Times New Roman"/>
                <w:szCs w:val="24"/>
              </w:rPr>
            </w:pPr>
            <w:r w:rsidRPr="001D2E33">
              <w:rPr>
                <w:rFonts w:ascii="Times New Roman" w:hAnsi="Times New Roman"/>
                <w:szCs w:val="24"/>
              </w:rPr>
              <w:t>Learn views and modes for coronary angiography</w:t>
            </w:r>
          </w:p>
          <w:p w14:paraId="65227505" w14:textId="77777777" w:rsidR="00087D50" w:rsidRPr="001D2E33" w:rsidRDefault="00DB2210">
            <w:pPr>
              <w:widowControl w:val="0"/>
              <w:tabs>
                <w:tab w:val="left" w:pos="2375"/>
                <w:tab w:val="left" w:pos="7392"/>
              </w:tabs>
              <w:spacing w:line="277" w:lineRule="exact"/>
              <w:ind w:left="252" w:hanging="252"/>
              <w:rPr>
                <w:rFonts w:ascii="Times New Roman" w:hAnsi="Times New Roman"/>
                <w:szCs w:val="24"/>
              </w:rPr>
            </w:pPr>
            <w:r w:rsidRPr="001D2E33">
              <w:rPr>
                <w:rFonts w:ascii="Times New Roman" w:hAnsi="Times New Roman"/>
                <w:szCs w:val="24"/>
              </w:rPr>
              <w:t>Learning</w:t>
            </w:r>
            <w:r w:rsidR="00087D50" w:rsidRPr="001D2E33">
              <w:rPr>
                <w:rFonts w:ascii="Times New Roman" w:hAnsi="Times New Roman"/>
                <w:szCs w:val="24"/>
              </w:rPr>
              <w:t xml:space="preserve"> best views for each examination</w:t>
            </w:r>
          </w:p>
          <w:p w14:paraId="75F028AA" w14:textId="77777777" w:rsidR="00087D50" w:rsidRPr="001D2E33" w:rsidRDefault="00087D50">
            <w:pPr>
              <w:widowControl w:val="0"/>
              <w:tabs>
                <w:tab w:val="left" w:pos="2375"/>
                <w:tab w:val="left" w:pos="7392"/>
              </w:tabs>
              <w:spacing w:line="277" w:lineRule="exact"/>
              <w:rPr>
                <w:rFonts w:ascii="Times New Roman" w:hAnsi="Times New Roman"/>
                <w:szCs w:val="24"/>
              </w:rPr>
            </w:pPr>
          </w:p>
        </w:tc>
        <w:tc>
          <w:tcPr>
            <w:tcW w:w="2538" w:type="dxa"/>
            <w:tcBorders>
              <w:top w:val="single" w:sz="6" w:space="0" w:color="auto"/>
              <w:left w:val="single" w:sz="6" w:space="0" w:color="auto"/>
              <w:bottom w:val="single" w:sz="6" w:space="0" w:color="auto"/>
              <w:right w:val="single" w:sz="6" w:space="0" w:color="auto"/>
            </w:tcBorders>
          </w:tcPr>
          <w:p w14:paraId="1954F886" w14:textId="77777777" w:rsidR="00087D50" w:rsidRPr="001D2E33" w:rsidRDefault="00087D50">
            <w:pPr>
              <w:widowControl w:val="0"/>
              <w:tabs>
                <w:tab w:val="left" w:pos="2375"/>
                <w:tab w:val="left" w:pos="7392"/>
              </w:tabs>
              <w:spacing w:line="277" w:lineRule="exact"/>
              <w:rPr>
                <w:rFonts w:ascii="Times New Roman" w:hAnsi="Times New Roman"/>
                <w:szCs w:val="24"/>
              </w:rPr>
            </w:pPr>
            <w:r w:rsidRPr="001D2E33">
              <w:rPr>
                <w:rFonts w:ascii="Times New Roman" w:hAnsi="Times New Roman"/>
                <w:szCs w:val="24"/>
              </w:rPr>
              <w:t>Goals:</w:t>
            </w:r>
          </w:p>
          <w:p w14:paraId="6BCEDC68" w14:textId="77777777" w:rsidR="00087D50" w:rsidRPr="001D2E33" w:rsidRDefault="00087D50">
            <w:pPr>
              <w:widowControl w:val="0"/>
              <w:tabs>
                <w:tab w:val="left" w:pos="2375"/>
                <w:tab w:val="left" w:pos="7392"/>
              </w:tabs>
              <w:spacing w:line="277" w:lineRule="exact"/>
              <w:ind w:left="72" w:hanging="72"/>
              <w:rPr>
                <w:rFonts w:ascii="Times New Roman" w:hAnsi="Times New Roman"/>
                <w:szCs w:val="24"/>
              </w:rPr>
            </w:pPr>
            <w:r w:rsidRPr="001D2E33">
              <w:rPr>
                <w:rFonts w:ascii="Times New Roman" w:hAnsi="Times New Roman"/>
                <w:szCs w:val="24"/>
              </w:rPr>
              <w:t>Introduction to special cases</w:t>
            </w:r>
          </w:p>
          <w:p w14:paraId="79EA76AB" w14:textId="77777777" w:rsidR="00087D50" w:rsidRPr="001D2E33" w:rsidRDefault="00087D50">
            <w:pPr>
              <w:widowControl w:val="0"/>
              <w:tabs>
                <w:tab w:val="left" w:pos="2375"/>
                <w:tab w:val="left" w:pos="7392"/>
              </w:tabs>
              <w:spacing w:line="277" w:lineRule="exact"/>
              <w:ind w:left="72" w:hanging="72"/>
              <w:rPr>
                <w:rFonts w:ascii="Times New Roman" w:hAnsi="Times New Roman"/>
                <w:szCs w:val="24"/>
              </w:rPr>
            </w:pPr>
            <w:r w:rsidRPr="001D2E33">
              <w:rPr>
                <w:rFonts w:ascii="Times New Roman" w:hAnsi="Times New Roman"/>
                <w:szCs w:val="24"/>
              </w:rPr>
              <w:t>Learn views and modes</w:t>
            </w:r>
            <w:r w:rsidRPr="001D2E33">
              <w:rPr>
                <w:rFonts w:ascii="Times New Roman" w:hAnsi="Times New Roman"/>
                <w:szCs w:val="24"/>
              </w:rPr>
              <w:br/>
            </w:r>
          </w:p>
          <w:p w14:paraId="32D765C0" w14:textId="77777777" w:rsidR="00087D50" w:rsidRPr="001D2E33" w:rsidRDefault="00087D50">
            <w:pPr>
              <w:widowControl w:val="0"/>
              <w:tabs>
                <w:tab w:val="left" w:pos="2375"/>
                <w:tab w:val="left" w:pos="7392"/>
              </w:tabs>
              <w:spacing w:line="277" w:lineRule="exact"/>
              <w:rPr>
                <w:rFonts w:ascii="Times New Roman" w:hAnsi="Times New Roman"/>
                <w:szCs w:val="24"/>
              </w:rPr>
            </w:pPr>
          </w:p>
          <w:p w14:paraId="0C673252" w14:textId="77777777" w:rsidR="00087D50" w:rsidRPr="001D2E33" w:rsidRDefault="00087D50">
            <w:pPr>
              <w:widowControl w:val="0"/>
              <w:tabs>
                <w:tab w:val="left" w:pos="2375"/>
                <w:tab w:val="left" w:pos="7392"/>
              </w:tabs>
              <w:spacing w:line="277" w:lineRule="exact"/>
              <w:rPr>
                <w:rFonts w:ascii="Times New Roman" w:hAnsi="Times New Roman"/>
                <w:szCs w:val="24"/>
              </w:rPr>
            </w:pPr>
          </w:p>
        </w:tc>
      </w:tr>
      <w:tr w:rsidR="00087D50" w:rsidRPr="001D2E33" w14:paraId="7BA2E0A4" w14:textId="77777777">
        <w:tc>
          <w:tcPr>
            <w:tcW w:w="2088" w:type="dxa"/>
            <w:tcBorders>
              <w:top w:val="single" w:sz="6" w:space="0" w:color="auto"/>
              <w:left w:val="single" w:sz="6" w:space="0" w:color="auto"/>
              <w:bottom w:val="single" w:sz="6" w:space="0" w:color="auto"/>
              <w:right w:val="single" w:sz="6" w:space="0" w:color="auto"/>
            </w:tcBorders>
          </w:tcPr>
          <w:p w14:paraId="65FC329A" w14:textId="77777777" w:rsidR="00087D50" w:rsidRPr="001D2E33" w:rsidRDefault="00087D50">
            <w:pPr>
              <w:widowControl w:val="0"/>
              <w:tabs>
                <w:tab w:val="left" w:pos="2375"/>
                <w:tab w:val="left" w:pos="7392"/>
              </w:tabs>
              <w:spacing w:line="277" w:lineRule="exact"/>
              <w:rPr>
                <w:rFonts w:ascii="Times New Roman" w:hAnsi="Times New Roman"/>
                <w:szCs w:val="24"/>
              </w:rPr>
            </w:pPr>
            <w:r w:rsidRPr="001D2E33">
              <w:rPr>
                <w:rFonts w:ascii="Times New Roman" w:hAnsi="Times New Roman"/>
                <w:szCs w:val="24"/>
              </w:rPr>
              <w:t>Week Nine</w:t>
            </w:r>
            <w:r w:rsidR="006D0ED2" w:rsidRPr="001D2E33">
              <w:rPr>
                <w:rFonts w:ascii="Times New Roman" w:hAnsi="Times New Roman"/>
                <w:szCs w:val="24"/>
              </w:rPr>
              <w:t>-Eleven</w:t>
            </w:r>
            <w:r w:rsidRPr="001D2E33">
              <w:rPr>
                <w:rFonts w:ascii="Times New Roman" w:hAnsi="Times New Roman"/>
                <w:szCs w:val="24"/>
              </w:rPr>
              <w:t>:</w:t>
            </w:r>
          </w:p>
          <w:p w14:paraId="172E34B6" w14:textId="77777777" w:rsidR="00087D50" w:rsidRPr="001D2E33" w:rsidRDefault="00087D50">
            <w:pPr>
              <w:widowControl w:val="0"/>
              <w:tabs>
                <w:tab w:val="left" w:pos="2375"/>
                <w:tab w:val="left" w:pos="7392"/>
              </w:tabs>
              <w:spacing w:line="277" w:lineRule="exact"/>
              <w:rPr>
                <w:rFonts w:ascii="Times New Roman" w:hAnsi="Times New Roman"/>
                <w:szCs w:val="24"/>
              </w:rPr>
            </w:pPr>
          </w:p>
        </w:tc>
        <w:tc>
          <w:tcPr>
            <w:tcW w:w="4950" w:type="dxa"/>
            <w:tcBorders>
              <w:top w:val="single" w:sz="6" w:space="0" w:color="auto"/>
              <w:left w:val="single" w:sz="6" w:space="0" w:color="auto"/>
              <w:bottom w:val="single" w:sz="6" w:space="0" w:color="auto"/>
              <w:right w:val="single" w:sz="6" w:space="0" w:color="auto"/>
            </w:tcBorders>
          </w:tcPr>
          <w:p w14:paraId="62A8D9C5" w14:textId="77777777" w:rsidR="00087D50" w:rsidRPr="001D2E33" w:rsidRDefault="00DB2210">
            <w:pPr>
              <w:widowControl w:val="0"/>
              <w:tabs>
                <w:tab w:val="left" w:pos="2375"/>
                <w:tab w:val="left" w:pos="7392"/>
              </w:tabs>
              <w:spacing w:line="277" w:lineRule="exact"/>
              <w:ind w:left="252" w:hanging="252"/>
              <w:rPr>
                <w:rFonts w:ascii="Times New Roman" w:hAnsi="Times New Roman"/>
                <w:szCs w:val="24"/>
              </w:rPr>
            </w:pPr>
            <w:r w:rsidRPr="001D2E33">
              <w:rPr>
                <w:rFonts w:ascii="Times New Roman" w:hAnsi="Times New Roman"/>
                <w:szCs w:val="24"/>
              </w:rPr>
              <w:t>Instructors</w:t>
            </w:r>
            <w:r w:rsidR="00087D50" w:rsidRPr="001D2E33">
              <w:rPr>
                <w:rFonts w:ascii="Times New Roman" w:hAnsi="Times New Roman"/>
                <w:szCs w:val="24"/>
              </w:rPr>
              <w:t xml:space="preserve"> may make clinical assignments as needed.</w:t>
            </w:r>
          </w:p>
        </w:tc>
        <w:tc>
          <w:tcPr>
            <w:tcW w:w="2538" w:type="dxa"/>
            <w:tcBorders>
              <w:top w:val="single" w:sz="6" w:space="0" w:color="auto"/>
              <w:left w:val="single" w:sz="6" w:space="0" w:color="auto"/>
              <w:bottom w:val="single" w:sz="6" w:space="0" w:color="auto"/>
              <w:right w:val="single" w:sz="6" w:space="0" w:color="auto"/>
            </w:tcBorders>
          </w:tcPr>
          <w:p w14:paraId="02B7487E" w14:textId="77777777" w:rsidR="00087D50" w:rsidRPr="001D2E33" w:rsidRDefault="00087D50">
            <w:pPr>
              <w:widowControl w:val="0"/>
              <w:tabs>
                <w:tab w:val="left" w:pos="2375"/>
                <w:tab w:val="left" w:pos="7392"/>
              </w:tabs>
              <w:spacing w:line="277" w:lineRule="exact"/>
              <w:rPr>
                <w:rFonts w:ascii="Times New Roman" w:hAnsi="Times New Roman"/>
                <w:szCs w:val="24"/>
              </w:rPr>
            </w:pPr>
            <w:r w:rsidRPr="001D2E33">
              <w:rPr>
                <w:rFonts w:ascii="Times New Roman" w:hAnsi="Times New Roman"/>
                <w:szCs w:val="24"/>
              </w:rPr>
              <w:t>Goals:</w:t>
            </w:r>
          </w:p>
          <w:p w14:paraId="4C64A8CB" w14:textId="77777777" w:rsidR="00087D50" w:rsidRPr="001D2E33" w:rsidRDefault="00087D50">
            <w:pPr>
              <w:widowControl w:val="0"/>
              <w:tabs>
                <w:tab w:val="left" w:pos="2375"/>
                <w:tab w:val="left" w:pos="7392"/>
              </w:tabs>
              <w:spacing w:line="277" w:lineRule="exact"/>
              <w:rPr>
                <w:rFonts w:ascii="Times New Roman" w:hAnsi="Times New Roman"/>
                <w:szCs w:val="24"/>
              </w:rPr>
            </w:pPr>
            <w:r w:rsidRPr="001D2E33">
              <w:rPr>
                <w:rFonts w:ascii="Times New Roman" w:hAnsi="Times New Roman"/>
                <w:szCs w:val="24"/>
              </w:rPr>
              <w:t xml:space="preserve">Compare and contrast the experiences at the different clinical affiliates </w:t>
            </w:r>
          </w:p>
          <w:p w14:paraId="4CAC553B" w14:textId="77777777" w:rsidR="00087D50" w:rsidRPr="001D2E33" w:rsidRDefault="00087D50">
            <w:pPr>
              <w:widowControl w:val="0"/>
              <w:tabs>
                <w:tab w:val="left" w:pos="2375"/>
                <w:tab w:val="left" w:pos="7392"/>
              </w:tabs>
              <w:spacing w:line="277" w:lineRule="exact"/>
              <w:ind w:left="72" w:hanging="72"/>
              <w:rPr>
                <w:rFonts w:ascii="Times New Roman" w:hAnsi="Times New Roman"/>
                <w:szCs w:val="24"/>
              </w:rPr>
            </w:pPr>
          </w:p>
          <w:p w14:paraId="0A4E8EFB" w14:textId="77777777" w:rsidR="00087D50" w:rsidRPr="001D2E33" w:rsidRDefault="00087D50">
            <w:pPr>
              <w:widowControl w:val="0"/>
              <w:tabs>
                <w:tab w:val="left" w:pos="2375"/>
                <w:tab w:val="left" w:pos="7392"/>
              </w:tabs>
              <w:spacing w:line="277" w:lineRule="exact"/>
              <w:rPr>
                <w:rFonts w:ascii="Times New Roman" w:hAnsi="Times New Roman"/>
                <w:szCs w:val="24"/>
              </w:rPr>
            </w:pPr>
          </w:p>
          <w:p w14:paraId="02CFDECC" w14:textId="77777777" w:rsidR="00087D50" w:rsidRPr="001D2E33" w:rsidRDefault="00087D50">
            <w:pPr>
              <w:widowControl w:val="0"/>
              <w:tabs>
                <w:tab w:val="left" w:pos="2375"/>
                <w:tab w:val="left" w:pos="7392"/>
              </w:tabs>
              <w:spacing w:line="277" w:lineRule="exact"/>
              <w:rPr>
                <w:rFonts w:ascii="Times New Roman" w:hAnsi="Times New Roman"/>
                <w:szCs w:val="24"/>
              </w:rPr>
            </w:pPr>
          </w:p>
        </w:tc>
      </w:tr>
    </w:tbl>
    <w:p w14:paraId="3290FE0D" w14:textId="77777777" w:rsidR="00087D50" w:rsidRPr="001D2E33" w:rsidRDefault="00087D50">
      <w:pPr>
        <w:pStyle w:val="Title"/>
        <w:rPr>
          <w:sz w:val="24"/>
          <w:szCs w:val="24"/>
        </w:rPr>
      </w:pPr>
    </w:p>
    <w:p w14:paraId="7F6EF6AF" w14:textId="77777777" w:rsidR="00087D50" w:rsidRPr="001D2E33" w:rsidRDefault="00087D50">
      <w:pPr>
        <w:widowControl w:val="0"/>
        <w:tabs>
          <w:tab w:val="left" w:pos="385"/>
          <w:tab w:val="left" w:pos="668"/>
        </w:tabs>
        <w:jc w:val="center"/>
        <w:rPr>
          <w:rFonts w:ascii="Times New Roman" w:hAnsi="Times New Roman"/>
          <w:b/>
          <w:szCs w:val="24"/>
        </w:rPr>
      </w:pPr>
      <w:r w:rsidRPr="001D2E33">
        <w:rPr>
          <w:rFonts w:ascii="Times New Roman" w:hAnsi="Times New Roman"/>
          <w:szCs w:val="24"/>
        </w:rPr>
        <w:br w:type="page"/>
      </w:r>
      <w:r w:rsidRPr="001D2E33">
        <w:rPr>
          <w:rFonts w:ascii="Times New Roman" w:hAnsi="Times New Roman"/>
          <w:b/>
          <w:szCs w:val="24"/>
        </w:rPr>
        <w:lastRenderedPageBreak/>
        <w:t xml:space="preserve"> SUGGESTED WEEKLY CLINICAL TRAINING SCHEDULE </w:t>
      </w:r>
    </w:p>
    <w:p w14:paraId="5EFAA018" w14:textId="77777777" w:rsidR="00087D50" w:rsidRPr="001D2E33" w:rsidRDefault="00087D50">
      <w:pPr>
        <w:pStyle w:val="Caption"/>
        <w:rPr>
          <w:sz w:val="24"/>
          <w:szCs w:val="24"/>
        </w:rPr>
      </w:pPr>
    </w:p>
    <w:p w14:paraId="4FDC90C2" w14:textId="77777777" w:rsidR="00087D50" w:rsidRPr="001D2E33" w:rsidRDefault="006D0ED2">
      <w:pPr>
        <w:widowControl w:val="0"/>
        <w:tabs>
          <w:tab w:val="left" w:pos="385"/>
          <w:tab w:val="left" w:pos="668"/>
        </w:tabs>
        <w:jc w:val="center"/>
        <w:rPr>
          <w:rFonts w:ascii="Times New Roman" w:hAnsi="Times New Roman"/>
          <w:b/>
          <w:szCs w:val="24"/>
        </w:rPr>
      </w:pPr>
      <w:r w:rsidRPr="001D2E33">
        <w:rPr>
          <w:rFonts w:ascii="Times New Roman" w:hAnsi="Times New Roman"/>
          <w:b/>
          <w:szCs w:val="24"/>
        </w:rPr>
        <w:t>Fall</w:t>
      </w:r>
      <w:r w:rsidR="00B34C86" w:rsidRPr="001D2E33">
        <w:rPr>
          <w:rFonts w:ascii="Times New Roman" w:hAnsi="Times New Roman"/>
          <w:b/>
          <w:szCs w:val="24"/>
        </w:rPr>
        <w:t xml:space="preserve"> Semester:</w:t>
      </w:r>
    </w:p>
    <w:p w14:paraId="5BAA4CB9" w14:textId="77777777" w:rsidR="00087D50" w:rsidRPr="001D2E33" w:rsidRDefault="00087D50">
      <w:pPr>
        <w:widowControl w:val="0"/>
        <w:tabs>
          <w:tab w:val="left" w:pos="204"/>
        </w:tabs>
        <w:rPr>
          <w:rFonts w:ascii="Times New Roman" w:hAnsi="Times New Roman"/>
          <w:b/>
          <w:szCs w:val="24"/>
        </w:rPr>
      </w:pPr>
    </w:p>
    <w:p w14:paraId="2F4E44C7" w14:textId="77777777" w:rsidR="00087D50" w:rsidRPr="001D2E33" w:rsidRDefault="00087D50">
      <w:pPr>
        <w:widowControl w:val="0"/>
        <w:tabs>
          <w:tab w:val="left" w:pos="204"/>
        </w:tabs>
        <w:rPr>
          <w:rFonts w:ascii="Times New Roman" w:hAnsi="Times New Roman"/>
          <w:b/>
          <w:szCs w:val="24"/>
        </w:rPr>
      </w:pPr>
    </w:p>
    <w:p w14:paraId="68B14B86" w14:textId="77777777" w:rsidR="00087D50" w:rsidRPr="001D2E33" w:rsidRDefault="00087D50">
      <w:pPr>
        <w:pStyle w:val="BodyText"/>
        <w:widowControl w:val="0"/>
        <w:tabs>
          <w:tab w:val="left" w:pos="204"/>
        </w:tabs>
        <w:rPr>
          <w:sz w:val="24"/>
          <w:szCs w:val="24"/>
        </w:rPr>
      </w:pPr>
      <w:r w:rsidRPr="001D2E33">
        <w:rPr>
          <w:sz w:val="24"/>
          <w:szCs w:val="24"/>
        </w:rPr>
        <w:t xml:space="preserve">A highly regulated and specific weekly schedule of learning objectives is not practical because of the variable daily dynamics of each facility. Therefore, during the </w:t>
      </w:r>
      <w:r w:rsidR="006B3EC2" w:rsidRPr="001D2E33">
        <w:rPr>
          <w:sz w:val="24"/>
          <w:szCs w:val="24"/>
        </w:rPr>
        <w:t>fall</w:t>
      </w:r>
      <w:r w:rsidRPr="001D2E33">
        <w:rPr>
          <w:sz w:val="24"/>
          <w:szCs w:val="24"/>
        </w:rPr>
        <w:t xml:space="preserve"> and </w:t>
      </w:r>
      <w:r w:rsidR="006B3EC2" w:rsidRPr="001D2E33">
        <w:rPr>
          <w:sz w:val="24"/>
          <w:szCs w:val="24"/>
        </w:rPr>
        <w:t>spring</w:t>
      </w:r>
      <w:r w:rsidRPr="001D2E33">
        <w:rPr>
          <w:sz w:val="24"/>
          <w:szCs w:val="24"/>
        </w:rPr>
        <w:t xml:space="preserve"> semesters the student is expected to participate in every aspect of the daily routine of the clinical facility and accomplish a series of scan assignments and check-off goals which are geared to systematically develop the student’s technical and practical skills.  The Preceptor’s role is to support, encourage, facilitate and direct this overall objective with consideration to the specific fall objectives outlined below. </w:t>
      </w:r>
    </w:p>
    <w:p w14:paraId="74AB4D96" w14:textId="77777777" w:rsidR="00087D50" w:rsidRPr="001D2E33" w:rsidRDefault="00087D50">
      <w:pPr>
        <w:widowControl w:val="0"/>
        <w:tabs>
          <w:tab w:val="left" w:pos="204"/>
        </w:tabs>
        <w:rPr>
          <w:rFonts w:ascii="Times New Roman" w:hAnsi="Times New Roman"/>
          <w:b/>
          <w:szCs w:val="24"/>
        </w:rPr>
      </w:pPr>
    </w:p>
    <w:p w14:paraId="6ACC61A2" w14:textId="77777777" w:rsidR="00087D50" w:rsidRPr="001D2E33" w:rsidRDefault="00087D50">
      <w:pPr>
        <w:widowControl w:val="0"/>
        <w:tabs>
          <w:tab w:val="left" w:pos="204"/>
        </w:tabs>
        <w:rPr>
          <w:rFonts w:ascii="Times New Roman" w:hAnsi="Times New Roman"/>
          <w:b/>
          <w:szCs w:val="24"/>
        </w:rPr>
      </w:pPr>
    </w:p>
    <w:p w14:paraId="3DCA84A7" w14:textId="77777777" w:rsidR="00087D50" w:rsidRPr="001D2E33" w:rsidRDefault="00087D50">
      <w:pPr>
        <w:widowControl w:val="0"/>
        <w:tabs>
          <w:tab w:val="left" w:pos="204"/>
        </w:tabs>
        <w:rPr>
          <w:rFonts w:ascii="Times New Roman" w:hAnsi="Times New Roman"/>
          <w:b/>
          <w:szCs w:val="24"/>
        </w:rPr>
      </w:pPr>
    </w:p>
    <w:p w14:paraId="1D4FDDCD" w14:textId="77777777" w:rsidR="00087D50" w:rsidRPr="001D2E33" w:rsidRDefault="00087D50">
      <w:pPr>
        <w:widowControl w:val="0"/>
        <w:tabs>
          <w:tab w:val="left" w:pos="204"/>
        </w:tabs>
        <w:rPr>
          <w:rFonts w:ascii="Times New Roman" w:hAnsi="Times New Roman"/>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2790"/>
        <w:gridCol w:w="5418"/>
      </w:tblGrid>
      <w:tr w:rsidR="00087D50" w:rsidRPr="001D2E33" w14:paraId="524BD763" w14:textId="77777777">
        <w:tc>
          <w:tcPr>
            <w:tcW w:w="1368" w:type="dxa"/>
          </w:tcPr>
          <w:p w14:paraId="1BFCC0DD" w14:textId="77777777" w:rsidR="00087D50" w:rsidRPr="001D2E33" w:rsidRDefault="00087D50">
            <w:pPr>
              <w:widowControl w:val="0"/>
              <w:tabs>
                <w:tab w:val="left" w:pos="204"/>
              </w:tabs>
              <w:rPr>
                <w:rFonts w:ascii="Times New Roman" w:hAnsi="Times New Roman"/>
                <w:szCs w:val="24"/>
              </w:rPr>
            </w:pPr>
            <w:r w:rsidRPr="001D2E33">
              <w:rPr>
                <w:rFonts w:ascii="Times New Roman" w:hAnsi="Times New Roman"/>
                <w:szCs w:val="24"/>
              </w:rPr>
              <w:t>Week 1-1</w:t>
            </w:r>
            <w:r w:rsidR="006D0ED2" w:rsidRPr="001D2E33">
              <w:rPr>
                <w:rFonts w:ascii="Times New Roman" w:hAnsi="Times New Roman"/>
                <w:szCs w:val="24"/>
              </w:rPr>
              <w:t>6</w:t>
            </w:r>
          </w:p>
          <w:p w14:paraId="4A7FAB63" w14:textId="77777777" w:rsidR="00087D50" w:rsidRPr="001D2E33" w:rsidRDefault="00087D50">
            <w:pPr>
              <w:widowControl w:val="0"/>
              <w:tabs>
                <w:tab w:val="left" w:pos="204"/>
              </w:tabs>
              <w:rPr>
                <w:rFonts w:ascii="Times New Roman" w:hAnsi="Times New Roman"/>
                <w:szCs w:val="24"/>
              </w:rPr>
            </w:pPr>
          </w:p>
        </w:tc>
        <w:tc>
          <w:tcPr>
            <w:tcW w:w="2790" w:type="dxa"/>
          </w:tcPr>
          <w:p w14:paraId="1EDECB49" w14:textId="77777777" w:rsidR="00087D50" w:rsidRPr="001D2E33" w:rsidRDefault="00087D50">
            <w:pPr>
              <w:widowControl w:val="0"/>
              <w:tabs>
                <w:tab w:val="left" w:pos="204"/>
              </w:tabs>
              <w:ind w:left="162" w:hanging="162"/>
              <w:rPr>
                <w:rFonts w:ascii="Times New Roman" w:hAnsi="Times New Roman"/>
                <w:b/>
                <w:szCs w:val="24"/>
              </w:rPr>
            </w:pPr>
            <w:r w:rsidRPr="001D2E33">
              <w:rPr>
                <w:rFonts w:ascii="Times New Roman" w:hAnsi="Times New Roman"/>
                <w:b/>
                <w:szCs w:val="24"/>
              </w:rPr>
              <w:t>General Goals:</w:t>
            </w:r>
          </w:p>
          <w:p w14:paraId="64296C96" w14:textId="77777777" w:rsidR="00087D50" w:rsidRPr="001D2E33" w:rsidRDefault="00087D50" w:rsidP="006B47BC">
            <w:pPr>
              <w:widowControl w:val="0"/>
              <w:numPr>
                <w:ilvl w:val="0"/>
                <w:numId w:val="19"/>
              </w:numPr>
              <w:tabs>
                <w:tab w:val="left" w:pos="204"/>
              </w:tabs>
              <w:rPr>
                <w:rFonts w:ascii="Times New Roman" w:hAnsi="Times New Roman"/>
                <w:szCs w:val="24"/>
              </w:rPr>
            </w:pPr>
            <w:r w:rsidRPr="001D2E33">
              <w:rPr>
                <w:rFonts w:ascii="Times New Roman" w:hAnsi="Times New Roman"/>
                <w:szCs w:val="24"/>
              </w:rPr>
              <w:t>Observation</w:t>
            </w:r>
          </w:p>
          <w:p w14:paraId="243791C2" w14:textId="77777777" w:rsidR="00087D50" w:rsidRPr="001D2E33" w:rsidRDefault="00087D50" w:rsidP="006B47BC">
            <w:pPr>
              <w:widowControl w:val="0"/>
              <w:numPr>
                <w:ilvl w:val="0"/>
                <w:numId w:val="19"/>
              </w:numPr>
              <w:tabs>
                <w:tab w:val="left" w:pos="204"/>
              </w:tabs>
              <w:rPr>
                <w:rFonts w:ascii="Times New Roman" w:hAnsi="Times New Roman"/>
                <w:szCs w:val="24"/>
              </w:rPr>
            </w:pPr>
            <w:r w:rsidRPr="001D2E33">
              <w:rPr>
                <w:rFonts w:ascii="Times New Roman" w:hAnsi="Times New Roman"/>
                <w:szCs w:val="24"/>
              </w:rPr>
              <w:t>Participation</w:t>
            </w:r>
          </w:p>
          <w:p w14:paraId="02DF7C19" w14:textId="77777777" w:rsidR="00087D50" w:rsidRPr="001D2E33" w:rsidRDefault="00087D50" w:rsidP="006B47BC">
            <w:pPr>
              <w:widowControl w:val="0"/>
              <w:numPr>
                <w:ilvl w:val="0"/>
                <w:numId w:val="20"/>
              </w:numPr>
              <w:tabs>
                <w:tab w:val="left" w:pos="204"/>
              </w:tabs>
              <w:rPr>
                <w:rFonts w:ascii="Times New Roman" w:hAnsi="Times New Roman"/>
                <w:szCs w:val="24"/>
              </w:rPr>
            </w:pPr>
            <w:r w:rsidRPr="001D2E33">
              <w:rPr>
                <w:rFonts w:ascii="Times New Roman" w:hAnsi="Times New Roman"/>
                <w:szCs w:val="24"/>
              </w:rPr>
              <w:t xml:space="preserve">Maximize supervised scanning </w:t>
            </w:r>
            <w:r w:rsidR="00212275" w:rsidRPr="001D2E33">
              <w:rPr>
                <w:rFonts w:ascii="Times New Roman" w:hAnsi="Times New Roman"/>
                <w:szCs w:val="24"/>
              </w:rPr>
              <w:t>practice and</w:t>
            </w:r>
            <w:r w:rsidRPr="001D2E33">
              <w:rPr>
                <w:rFonts w:ascii="Times New Roman" w:hAnsi="Times New Roman"/>
                <w:szCs w:val="24"/>
              </w:rPr>
              <w:t xml:space="preserve"> assist with technical reporting</w:t>
            </w:r>
          </w:p>
        </w:tc>
        <w:tc>
          <w:tcPr>
            <w:tcW w:w="5418" w:type="dxa"/>
          </w:tcPr>
          <w:p w14:paraId="52A87C89" w14:textId="77777777" w:rsidR="00087D50" w:rsidRPr="001D2E33" w:rsidRDefault="00087D50">
            <w:pPr>
              <w:widowControl w:val="0"/>
              <w:tabs>
                <w:tab w:val="left" w:pos="204"/>
              </w:tabs>
              <w:jc w:val="both"/>
              <w:rPr>
                <w:rFonts w:ascii="Times New Roman" w:hAnsi="Times New Roman"/>
                <w:b/>
                <w:szCs w:val="24"/>
              </w:rPr>
            </w:pPr>
            <w:r w:rsidRPr="001D2E33">
              <w:rPr>
                <w:rFonts w:ascii="Times New Roman" w:hAnsi="Times New Roman"/>
                <w:b/>
                <w:szCs w:val="24"/>
              </w:rPr>
              <w:t>Specific Fall Objectives:</w:t>
            </w:r>
          </w:p>
          <w:p w14:paraId="24BE691E" w14:textId="77777777" w:rsidR="00087D50" w:rsidRPr="001D2E33" w:rsidRDefault="00087D50" w:rsidP="006B47BC">
            <w:pPr>
              <w:widowControl w:val="0"/>
              <w:numPr>
                <w:ilvl w:val="0"/>
                <w:numId w:val="18"/>
              </w:numPr>
              <w:tabs>
                <w:tab w:val="left" w:pos="204"/>
              </w:tabs>
              <w:jc w:val="both"/>
              <w:rPr>
                <w:rFonts w:ascii="Times New Roman" w:hAnsi="Times New Roman"/>
                <w:szCs w:val="24"/>
              </w:rPr>
            </w:pPr>
            <w:r w:rsidRPr="001D2E33">
              <w:rPr>
                <w:rFonts w:ascii="Times New Roman" w:hAnsi="Times New Roman"/>
                <w:szCs w:val="24"/>
              </w:rPr>
              <w:t>Practice Aseptic technique</w:t>
            </w:r>
          </w:p>
          <w:p w14:paraId="37D36A1B" w14:textId="77777777" w:rsidR="00087D50" w:rsidRPr="001D2E33" w:rsidRDefault="00087D50" w:rsidP="006B47BC">
            <w:pPr>
              <w:widowControl w:val="0"/>
              <w:numPr>
                <w:ilvl w:val="0"/>
                <w:numId w:val="18"/>
              </w:numPr>
              <w:tabs>
                <w:tab w:val="left" w:pos="204"/>
              </w:tabs>
              <w:jc w:val="both"/>
              <w:rPr>
                <w:rFonts w:ascii="Times New Roman" w:hAnsi="Times New Roman"/>
                <w:szCs w:val="24"/>
              </w:rPr>
            </w:pPr>
            <w:r w:rsidRPr="001D2E33">
              <w:rPr>
                <w:rFonts w:ascii="Times New Roman" w:hAnsi="Times New Roman"/>
                <w:szCs w:val="24"/>
              </w:rPr>
              <w:t>Practice patient interaction and communication skills</w:t>
            </w:r>
          </w:p>
          <w:p w14:paraId="449A6F37" w14:textId="77777777" w:rsidR="00087D50" w:rsidRPr="001D2E33" w:rsidRDefault="00087D50" w:rsidP="006B47BC">
            <w:pPr>
              <w:widowControl w:val="0"/>
              <w:numPr>
                <w:ilvl w:val="0"/>
                <w:numId w:val="18"/>
              </w:numPr>
              <w:tabs>
                <w:tab w:val="left" w:pos="204"/>
              </w:tabs>
              <w:jc w:val="both"/>
              <w:rPr>
                <w:rFonts w:ascii="Times New Roman" w:hAnsi="Times New Roman"/>
                <w:szCs w:val="24"/>
              </w:rPr>
            </w:pPr>
            <w:r w:rsidRPr="001D2E33">
              <w:rPr>
                <w:rFonts w:ascii="Times New Roman" w:hAnsi="Times New Roman"/>
                <w:szCs w:val="24"/>
              </w:rPr>
              <w:t xml:space="preserve">Develop interpersonal communication skills and         professional behaviors as outlined during didactic sessions </w:t>
            </w:r>
          </w:p>
          <w:p w14:paraId="73A96FE9" w14:textId="77777777" w:rsidR="00087D50" w:rsidRPr="001D2E33" w:rsidRDefault="00087D50" w:rsidP="006B47BC">
            <w:pPr>
              <w:widowControl w:val="0"/>
              <w:numPr>
                <w:ilvl w:val="0"/>
                <w:numId w:val="18"/>
              </w:numPr>
              <w:tabs>
                <w:tab w:val="left" w:pos="204"/>
              </w:tabs>
              <w:jc w:val="both"/>
              <w:rPr>
                <w:rFonts w:ascii="Times New Roman" w:hAnsi="Times New Roman"/>
                <w:szCs w:val="24"/>
              </w:rPr>
            </w:pPr>
            <w:r w:rsidRPr="001D2E33">
              <w:rPr>
                <w:rFonts w:ascii="Times New Roman" w:hAnsi="Times New Roman"/>
                <w:szCs w:val="24"/>
              </w:rPr>
              <w:t>Practice basic scan views and develop confident acquisition skills for these views</w:t>
            </w:r>
          </w:p>
          <w:p w14:paraId="4637432B" w14:textId="77777777" w:rsidR="00087D50" w:rsidRPr="001D2E33" w:rsidRDefault="00087D50" w:rsidP="006B47BC">
            <w:pPr>
              <w:widowControl w:val="0"/>
              <w:numPr>
                <w:ilvl w:val="0"/>
                <w:numId w:val="18"/>
              </w:numPr>
              <w:tabs>
                <w:tab w:val="left" w:pos="204"/>
              </w:tabs>
              <w:jc w:val="both"/>
              <w:rPr>
                <w:rFonts w:ascii="Times New Roman" w:hAnsi="Times New Roman"/>
                <w:szCs w:val="24"/>
              </w:rPr>
            </w:pPr>
            <w:r w:rsidRPr="001D2E33">
              <w:rPr>
                <w:rFonts w:ascii="Times New Roman" w:hAnsi="Times New Roman"/>
                <w:szCs w:val="24"/>
              </w:rPr>
              <w:t>Develop confidence in identifying normal anatomical structures in each view</w:t>
            </w:r>
          </w:p>
          <w:p w14:paraId="51189679" w14:textId="77777777" w:rsidR="00087D50" w:rsidRPr="001D2E33" w:rsidRDefault="00087D50" w:rsidP="006B47BC">
            <w:pPr>
              <w:widowControl w:val="0"/>
              <w:numPr>
                <w:ilvl w:val="0"/>
                <w:numId w:val="18"/>
              </w:numPr>
              <w:tabs>
                <w:tab w:val="left" w:pos="204"/>
              </w:tabs>
              <w:rPr>
                <w:rFonts w:ascii="Times New Roman" w:hAnsi="Times New Roman"/>
                <w:szCs w:val="24"/>
              </w:rPr>
            </w:pPr>
            <w:r w:rsidRPr="001D2E33">
              <w:rPr>
                <w:rFonts w:ascii="Times New Roman" w:hAnsi="Times New Roman"/>
                <w:szCs w:val="24"/>
              </w:rPr>
              <w:t>Develop a confident, practical knowledge of the basic scan measurements for each normal heart structure and valve as covered during didactic sessions and demonstrate accurate measurement techniques</w:t>
            </w:r>
          </w:p>
          <w:p w14:paraId="37516F3B" w14:textId="77777777" w:rsidR="00087D50" w:rsidRPr="001D2E33" w:rsidRDefault="00087D50" w:rsidP="006B47BC">
            <w:pPr>
              <w:widowControl w:val="0"/>
              <w:numPr>
                <w:ilvl w:val="0"/>
                <w:numId w:val="18"/>
              </w:numPr>
              <w:tabs>
                <w:tab w:val="left" w:pos="204"/>
              </w:tabs>
              <w:jc w:val="both"/>
              <w:rPr>
                <w:rFonts w:ascii="Times New Roman" w:hAnsi="Times New Roman"/>
                <w:szCs w:val="24"/>
              </w:rPr>
            </w:pPr>
            <w:r w:rsidRPr="001D2E33">
              <w:rPr>
                <w:rFonts w:ascii="Times New Roman" w:hAnsi="Times New Roman"/>
                <w:szCs w:val="24"/>
              </w:rPr>
              <w:t>Practice the scan measurements needed to document and quantify abnormal cardiac findings as covered during didactic sessions</w:t>
            </w:r>
          </w:p>
          <w:p w14:paraId="4A250B04" w14:textId="77777777" w:rsidR="00087D50" w:rsidRPr="001D2E33" w:rsidRDefault="00087D50" w:rsidP="006B47BC">
            <w:pPr>
              <w:widowControl w:val="0"/>
              <w:numPr>
                <w:ilvl w:val="0"/>
                <w:numId w:val="18"/>
              </w:numPr>
              <w:tabs>
                <w:tab w:val="left" w:pos="204"/>
              </w:tabs>
              <w:jc w:val="both"/>
              <w:rPr>
                <w:rFonts w:ascii="Times New Roman" w:hAnsi="Times New Roman"/>
                <w:szCs w:val="24"/>
              </w:rPr>
            </w:pPr>
            <w:r w:rsidRPr="001D2E33">
              <w:rPr>
                <w:rFonts w:ascii="Times New Roman" w:hAnsi="Times New Roman"/>
                <w:szCs w:val="24"/>
              </w:rPr>
              <w:t xml:space="preserve">Keep accurate and thorough records of experience through daily </w:t>
            </w:r>
            <w:r w:rsidR="00212275" w:rsidRPr="001D2E33">
              <w:rPr>
                <w:rFonts w:ascii="Times New Roman" w:hAnsi="Times New Roman"/>
                <w:szCs w:val="24"/>
              </w:rPr>
              <w:t>logs, summary</w:t>
            </w:r>
            <w:r w:rsidRPr="001D2E33">
              <w:rPr>
                <w:rFonts w:ascii="Times New Roman" w:hAnsi="Times New Roman"/>
                <w:szCs w:val="24"/>
              </w:rPr>
              <w:t xml:space="preserve"> logs, clinical check-off and master check-off sheets</w:t>
            </w:r>
          </w:p>
          <w:p w14:paraId="0A247777" w14:textId="77777777" w:rsidR="00087D50" w:rsidRPr="001D2E33" w:rsidRDefault="00087D50">
            <w:pPr>
              <w:widowControl w:val="0"/>
              <w:tabs>
                <w:tab w:val="left" w:pos="204"/>
              </w:tabs>
              <w:rPr>
                <w:rFonts w:ascii="Times New Roman" w:hAnsi="Times New Roman"/>
                <w:szCs w:val="24"/>
              </w:rPr>
            </w:pPr>
          </w:p>
          <w:p w14:paraId="3407CFFF" w14:textId="77777777" w:rsidR="00087D50" w:rsidRPr="001D2E33" w:rsidRDefault="00087D50">
            <w:pPr>
              <w:pStyle w:val="Footer"/>
              <w:widowControl w:val="0"/>
              <w:tabs>
                <w:tab w:val="clear" w:pos="4320"/>
                <w:tab w:val="clear" w:pos="8640"/>
                <w:tab w:val="left" w:pos="204"/>
              </w:tabs>
              <w:rPr>
                <w:sz w:val="24"/>
                <w:szCs w:val="24"/>
              </w:rPr>
            </w:pPr>
          </w:p>
          <w:p w14:paraId="2AC33338" w14:textId="77777777" w:rsidR="00087D50" w:rsidRPr="001D2E33" w:rsidRDefault="00087D50">
            <w:pPr>
              <w:widowControl w:val="0"/>
              <w:tabs>
                <w:tab w:val="left" w:pos="204"/>
              </w:tabs>
              <w:rPr>
                <w:rFonts w:ascii="Times New Roman" w:hAnsi="Times New Roman"/>
                <w:szCs w:val="24"/>
              </w:rPr>
            </w:pPr>
          </w:p>
          <w:p w14:paraId="1D90AD0F" w14:textId="77777777" w:rsidR="00087D50" w:rsidRPr="001D2E33" w:rsidRDefault="00087D50">
            <w:pPr>
              <w:widowControl w:val="0"/>
              <w:tabs>
                <w:tab w:val="left" w:pos="204"/>
              </w:tabs>
              <w:rPr>
                <w:rFonts w:ascii="Times New Roman" w:hAnsi="Times New Roman"/>
                <w:szCs w:val="24"/>
              </w:rPr>
            </w:pPr>
          </w:p>
        </w:tc>
      </w:tr>
    </w:tbl>
    <w:p w14:paraId="4292E0FC" w14:textId="77777777" w:rsidR="00087D50" w:rsidRPr="001D2E33" w:rsidRDefault="00087D50">
      <w:pPr>
        <w:pStyle w:val="Footer"/>
        <w:tabs>
          <w:tab w:val="clear" w:pos="4320"/>
          <w:tab w:val="clear" w:pos="8640"/>
        </w:tabs>
        <w:rPr>
          <w:sz w:val="24"/>
          <w:szCs w:val="24"/>
        </w:rPr>
      </w:pPr>
    </w:p>
    <w:p w14:paraId="17CDEC3B" w14:textId="77777777" w:rsidR="00087D50" w:rsidRPr="001D2E33" w:rsidRDefault="00087D50">
      <w:pPr>
        <w:pStyle w:val="TxBrt17"/>
        <w:tabs>
          <w:tab w:val="left" w:pos="1479"/>
          <w:tab w:val="left" w:pos="5777"/>
        </w:tabs>
        <w:spacing w:line="232" w:lineRule="exact"/>
        <w:rPr>
          <w:szCs w:val="24"/>
        </w:rPr>
      </w:pPr>
      <w:r w:rsidRPr="001D2E33">
        <w:rPr>
          <w:szCs w:val="24"/>
        </w:rPr>
        <w:t xml:space="preserve"> </w:t>
      </w:r>
    </w:p>
    <w:p w14:paraId="51EC4E40" w14:textId="77777777" w:rsidR="006D0ED2" w:rsidRPr="001D2E33" w:rsidRDefault="006D0ED2" w:rsidP="006D0ED2">
      <w:pPr>
        <w:pStyle w:val="Title"/>
        <w:jc w:val="left"/>
        <w:rPr>
          <w:sz w:val="24"/>
          <w:szCs w:val="24"/>
        </w:rPr>
      </w:pPr>
      <w:r w:rsidRPr="001D2E33">
        <w:rPr>
          <w:sz w:val="24"/>
          <w:szCs w:val="24"/>
        </w:rPr>
        <w:t>The provisions contained in the student’s clinical manual may be changed at the discretion of the Program Director. When necessary, appropriate notice of such changes will be given to the student</w:t>
      </w:r>
    </w:p>
    <w:p w14:paraId="7182DDA4" w14:textId="77777777" w:rsidR="00087D50" w:rsidRPr="001D2E33" w:rsidRDefault="00087D50" w:rsidP="006D0ED2">
      <w:pPr>
        <w:widowControl w:val="0"/>
        <w:tabs>
          <w:tab w:val="left" w:pos="385"/>
          <w:tab w:val="left" w:pos="668"/>
        </w:tabs>
        <w:jc w:val="center"/>
        <w:rPr>
          <w:rFonts w:ascii="Times New Roman" w:hAnsi="Times New Roman"/>
          <w:szCs w:val="24"/>
        </w:rPr>
      </w:pPr>
      <w:r w:rsidRPr="001D2E33">
        <w:rPr>
          <w:rFonts w:ascii="Times New Roman" w:hAnsi="Times New Roman"/>
          <w:szCs w:val="24"/>
        </w:rPr>
        <w:br w:type="page"/>
      </w:r>
    </w:p>
    <w:p w14:paraId="447DC81A" w14:textId="77777777" w:rsidR="00087D50" w:rsidRPr="001D2E33" w:rsidRDefault="00087D50">
      <w:pPr>
        <w:pStyle w:val="Title"/>
        <w:jc w:val="left"/>
        <w:rPr>
          <w:sz w:val="24"/>
          <w:szCs w:val="24"/>
        </w:rPr>
      </w:pPr>
    </w:p>
    <w:p w14:paraId="28725A19" w14:textId="77777777" w:rsidR="00087D50" w:rsidRPr="001D2E33" w:rsidRDefault="006D4531" w:rsidP="006D4531">
      <w:pPr>
        <w:pStyle w:val="Title"/>
        <w:rPr>
          <w:sz w:val="24"/>
          <w:szCs w:val="24"/>
        </w:rPr>
      </w:pPr>
      <w:r w:rsidRPr="001D2E33">
        <w:rPr>
          <w:sz w:val="24"/>
          <w:szCs w:val="24"/>
        </w:rPr>
        <w:t>CRIMINAL CONVICTIONS BARRING CLINICAL ATTENDANCE</w:t>
      </w:r>
    </w:p>
    <w:p w14:paraId="45F743F4" w14:textId="77777777" w:rsidR="006D4531" w:rsidRPr="001D2E33" w:rsidRDefault="006D4531" w:rsidP="006D4531">
      <w:pPr>
        <w:pStyle w:val="Title"/>
        <w:rPr>
          <w:sz w:val="24"/>
          <w:szCs w:val="24"/>
          <w:u w:val="single"/>
        </w:rPr>
      </w:pPr>
    </w:p>
    <w:p w14:paraId="39F6BD6F" w14:textId="77777777" w:rsidR="006D4531" w:rsidRPr="001D2E33" w:rsidRDefault="008705B7" w:rsidP="005D1B26">
      <w:pPr>
        <w:pStyle w:val="Title"/>
        <w:ind w:left="-270"/>
        <w:jc w:val="left"/>
        <w:rPr>
          <w:sz w:val="24"/>
          <w:szCs w:val="24"/>
        </w:rPr>
      </w:pPr>
      <w:r w:rsidRPr="001D2E33">
        <w:rPr>
          <w:sz w:val="24"/>
          <w:szCs w:val="24"/>
        </w:rPr>
        <w:t>A s</w:t>
      </w:r>
      <w:r w:rsidR="006D4531" w:rsidRPr="001D2E33">
        <w:rPr>
          <w:sz w:val="24"/>
          <w:szCs w:val="24"/>
        </w:rPr>
        <w:t xml:space="preserve">tudent may not attend clinical </w:t>
      </w:r>
      <w:r w:rsidR="00763C55" w:rsidRPr="001D2E33">
        <w:rPr>
          <w:sz w:val="24"/>
          <w:szCs w:val="24"/>
        </w:rPr>
        <w:t xml:space="preserve">in any facility if </w:t>
      </w:r>
      <w:r w:rsidRPr="001D2E33">
        <w:rPr>
          <w:sz w:val="24"/>
          <w:szCs w:val="24"/>
        </w:rPr>
        <w:t>he or she</w:t>
      </w:r>
      <w:r w:rsidR="00763C55" w:rsidRPr="001D2E33">
        <w:rPr>
          <w:sz w:val="24"/>
          <w:szCs w:val="24"/>
        </w:rPr>
        <w:t xml:space="preserve"> has been convicted </w:t>
      </w:r>
      <w:r w:rsidRPr="001D2E33">
        <w:rPr>
          <w:sz w:val="24"/>
          <w:szCs w:val="24"/>
        </w:rPr>
        <w:t xml:space="preserve">of an offense listed in this </w:t>
      </w:r>
      <w:r w:rsidR="00763C55" w:rsidRPr="001D2E33">
        <w:rPr>
          <w:sz w:val="24"/>
          <w:szCs w:val="24"/>
        </w:rPr>
        <w:t>section:</w:t>
      </w:r>
    </w:p>
    <w:p w14:paraId="49CE2457" w14:textId="77777777" w:rsidR="00763C55" w:rsidRPr="001D2E33" w:rsidRDefault="005D1B26" w:rsidP="00763C55">
      <w:pPr>
        <w:pStyle w:val="Title"/>
        <w:jc w:val="left"/>
        <w:rPr>
          <w:b w:val="0"/>
          <w:sz w:val="24"/>
          <w:szCs w:val="24"/>
        </w:rPr>
      </w:pPr>
      <w:r w:rsidRPr="001D2E33">
        <w:rPr>
          <w:b w:val="0"/>
          <w:sz w:val="24"/>
          <w:szCs w:val="24"/>
        </w:rPr>
        <w:t xml:space="preserve">1. </w:t>
      </w:r>
      <w:r w:rsidR="00763C55" w:rsidRPr="001D2E33">
        <w:rPr>
          <w:b w:val="0"/>
          <w:sz w:val="24"/>
          <w:szCs w:val="24"/>
        </w:rPr>
        <w:t>Chapter 19, Penal Code (criminal homicide)</w:t>
      </w:r>
    </w:p>
    <w:p w14:paraId="0454EF5B" w14:textId="77777777" w:rsidR="00763C55" w:rsidRPr="001D2E33" w:rsidRDefault="005D1B26" w:rsidP="00763C55">
      <w:pPr>
        <w:pStyle w:val="Title"/>
        <w:jc w:val="left"/>
        <w:rPr>
          <w:b w:val="0"/>
          <w:sz w:val="24"/>
          <w:szCs w:val="24"/>
        </w:rPr>
      </w:pPr>
      <w:r w:rsidRPr="001D2E33">
        <w:rPr>
          <w:b w:val="0"/>
          <w:sz w:val="24"/>
          <w:szCs w:val="24"/>
        </w:rPr>
        <w:t xml:space="preserve">2. </w:t>
      </w:r>
      <w:r w:rsidR="00763C55" w:rsidRPr="001D2E33">
        <w:rPr>
          <w:b w:val="0"/>
          <w:sz w:val="24"/>
          <w:szCs w:val="24"/>
        </w:rPr>
        <w:t>Chapter 20, Penal Code (kidnapping and unlawful restraint)</w:t>
      </w:r>
    </w:p>
    <w:p w14:paraId="496F300E" w14:textId="77777777" w:rsidR="005D1B26" w:rsidRPr="001D2E33" w:rsidRDefault="005D1B26" w:rsidP="00763C55">
      <w:pPr>
        <w:pStyle w:val="Title"/>
        <w:jc w:val="left"/>
        <w:rPr>
          <w:b w:val="0"/>
          <w:sz w:val="24"/>
          <w:szCs w:val="24"/>
        </w:rPr>
      </w:pPr>
      <w:r w:rsidRPr="001D2E33">
        <w:rPr>
          <w:b w:val="0"/>
          <w:sz w:val="24"/>
          <w:szCs w:val="24"/>
        </w:rPr>
        <w:t>3. Section 21.02, Penal Code (continuous sexual abuse of young child) or Section 21.11,          Penal Code (Indecency with a child)</w:t>
      </w:r>
    </w:p>
    <w:p w14:paraId="49935331" w14:textId="77777777" w:rsidR="00763C55" w:rsidRPr="001D2E33" w:rsidRDefault="005D1B26" w:rsidP="00763C55">
      <w:pPr>
        <w:pStyle w:val="Title"/>
        <w:jc w:val="left"/>
        <w:rPr>
          <w:b w:val="0"/>
          <w:sz w:val="24"/>
          <w:szCs w:val="24"/>
        </w:rPr>
      </w:pPr>
      <w:r w:rsidRPr="001D2E33">
        <w:rPr>
          <w:b w:val="0"/>
          <w:sz w:val="24"/>
          <w:szCs w:val="24"/>
        </w:rPr>
        <w:t xml:space="preserve">4. </w:t>
      </w:r>
      <w:r w:rsidR="00763C55" w:rsidRPr="001D2E33">
        <w:rPr>
          <w:b w:val="0"/>
          <w:sz w:val="24"/>
          <w:szCs w:val="24"/>
        </w:rPr>
        <w:t>Section 21.011, Penal Code (sexual assault)</w:t>
      </w:r>
    </w:p>
    <w:p w14:paraId="33EB4AEE" w14:textId="77777777" w:rsidR="00763C55" w:rsidRPr="001D2E33" w:rsidRDefault="005D1B26" w:rsidP="00763C55">
      <w:pPr>
        <w:pStyle w:val="Title"/>
        <w:jc w:val="left"/>
        <w:rPr>
          <w:b w:val="0"/>
          <w:sz w:val="24"/>
          <w:szCs w:val="24"/>
        </w:rPr>
      </w:pPr>
      <w:r w:rsidRPr="001D2E33">
        <w:rPr>
          <w:b w:val="0"/>
          <w:sz w:val="24"/>
          <w:szCs w:val="24"/>
        </w:rPr>
        <w:t xml:space="preserve">5. </w:t>
      </w:r>
      <w:r w:rsidR="00763C55" w:rsidRPr="001D2E33">
        <w:rPr>
          <w:b w:val="0"/>
          <w:sz w:val="24"/>
          <w:szCs w:val="24"/>
        </w:rPr>
        <w:t>Section 22.02, Penal Code (aggravated assault)</w:t>
      </w:r>
    </w:p>
    <w:p w14:paraId="64A654EA" w14:textId="77777777" w:rsidR="00763C55" w:rsidRPr="001D2E33" w:rsidRDefault="005D1B26" w:rsidP="00763C55">
      <w:pPr>
        <w:pStyle w:val="Title"/>
        <w:jc w:val="left"/>
        <w:rPr>
          <w:b w:val="0"/>
          <w:sz w:val="24"/>
          <w:szCs w:val="24"/>
        </w:rPr>
      </w:pPr>
      <w:r w:rsidRPr="001D2E33">
        <w:rPr>
          <w:b w:val="0"/>
          <w:sz w:val="24"/>
          <w:szCs w:val="24"/>
        </w:rPr>
        <w:t xml:space="preserve">6. </w:t>
      </w:r>
      <w:r w:rsidR="00763C55" w:rsidRPr="001D2E33">
        <w:rPr>
          <w:b w:val="0"/>
          <w:sz w:val="24"/>
          <w:szCs w:val="24"/>
        </w:rPr>
        <w:t>Section 22.04, Penal Code (injury to a child, elderly individual, or disable individual)</w:t>
      </w:r>
    </w:p>
    <w:p w14:paraId="5C1487A6" w14:textId="77777777" w:rsidR="00763C55" w:rsidRPr="001D2E33" w:rsidRDefault="005D1B26" w:rsidP="00763C55">
      <w:pPr>
        <w:pStyle w:val="Title"/>
        <w:jc w:val="left"/>
        <w:rPr>
          <w:b w:val="0"/>
          <w:sz w:val="24"/>
          <w:szCs w:val="24"/>
        </w:rPr>
      </w:pPr>
      <w:r w:rsidRPr="001D2E33">
        <w:rPr>
          <w:b w:val="0"/>
          <w:sz w:val="24"/>
          <w:szCs w:val="24"/>
        </w:rPr>
        <w:t xml:space="preserve">7. </w:t>
      </w:r>
      <w:r w:rsidR="00763C55" w:rsidRPr="001D2E33">
        <w:rPr>
          <w:b w:val="0"/>
          <w:sz w:val="24"/>
          <w:szCs w:val="24"/>
        </w:rPr>
        <w:t>Section 22.041, Penal Code (abandoning or endangering a child)</w:t>
      </w:r>
    </w:p>
    <w:p w14:paraId="1AA4C1B3" w14:textId="77777777" w:rsidR="00763C55" w:rsidRPr="001D2E33" w:rsidRDefault="005D1B26" w:rsidP="00763C55">
      <w:pPr>
        <w:pStyle w:val="Title"/>
        <w:jc w:val="left"/>
        <w:rPr>
          <w:b w:val="0"/>
          <w:sz w:val="24"/>
          <w:szCs w:val="24"/>
        </w:rPr>
      </w:pPr>
      <w:r w:rsidRPr="001D2E33">
        <w:rPr>
          <w:b w:val="0"/>
          <w:sz w:val="24"/>
          <w:szCs w:val="24"/>
        </w:rPr>
        <w:t xml:space="preserve">8. </w:t>
      </w:r>
      <w:r w:rsidR="00763C55" w:rsidRPr="001D2E33">
        <w:rPr>
          <w:b w:val="0"/>
          <w:sz w:val="24"/>
          <w:szCs w:val="24"/>
        </w:rPr>
        <w:t>Section 22.08, Penal Code (aiding suicide)</w:t>
      </w:r>
    </w:p>
    <w:p w14:paraId="3DA7B410" w14:textId="77777777" w:rsidR="00763C55" w:rsidRPr="001D2E33" w:rsidRDefault="005D1B26" w:rsidP="00763C55">
      <w:pPr>
        <w:pStyle w:val="Title"/>
        <w:jc w:val="left"/>
        <w:rPr>
          <w:b w:val="0"/>
          <w:sz w:val="24"/>
          <w:szCs w:val="24"/>
        </w:rPr>
      </w:pPr>
      <w:r w:rsidRPr="001D2E33">
        <w:rPr>
          <w:b w:val="0"/>
          <w:sz w:val="24"/>
          <w:szCs w:val="24"/>
        </w:rPr>
        <w:t xml:space="preserve">9. </w:t>
      </w:r>
      <w:r w:rsidR="00763C55" w:rsidRPr="001D2E33">
        <w:rPr>
          <w:b w:val="0"/>
          <w:sz w:val="24"/>
          <w:szCs w:val="24"/>
        </w:rPr>
        <w:t>Section 25.031</w:t>
      </w:r>
      <w:r w:rsidRPr="001D2E33">
        <w:rPr>
          <w:b w:val="0"/>
          <w:sz w:val="24"/>
          <w:szCs w:val="24"/>
        </w:rPr>
        <w:t>,</w:t>
      </w:r>
      <w:r w:rsidR="00763C55" w:rsidRPr="001D2E33">
        <w:rPr>
          <w:b w:val="0"/>
          <w:sz w:val="24"/>
          <w:szCs w:val="24"/>
        </w:rPr>
        <w:t xml:space="preserve"> Penal Code (agreement to abduct from custody)</w:t>
      </w:r>
    </w:p>
    <w:p w14:paraId="65B3A0F4" w14:textId="77777777" w:rsidR="00763C55" w:rsidRPr="001D2E33" w:rsidRDefault="005D1B26" w:rsidP="00763C55">
      <w:pPr>
        <w:pStyle w:val="Title"/>
        <w:jc w:val="left"/>
        <w:rPr>
          <w:b w:val="0"/>
          <w:sz w:val="24"/>
          <w:szCs w:val="24"/>
        </w:rPr>
      </w:pPr>
      <w:r w:rsidRPr="001D2E33">
        <w:rPr>
          <w:b w:val="0"/>
          <w:sz w:val="24"/>
          <w:szCs w:val="24"/>
        </w:rPr>
        <w:t xml:space="preserve">10. </w:t>
      </w:r>
      <w:r w:rsidR="00763C55" w:rsidRPr="001D2E33">
        <w:rPr>
          <w:b w:val="0"/>
          <w:sz w:val="24"/>
          <w:szCs w:val="24"/>
        </w:rPr>
        <w:t>Section 25.08</w:t>
      </w:r>
      <w:r w:rsidRPr="001D2E33">
        <w:rPr>
          <w:b w:val="0"/>
          <w:sz w:val="24"/>
          <w:szCs w:val="24"/>
        </w:rPr>
        <w:t>, Penal Code (sale or purchase of a child)</w:t>
      </w:r>
    </w:p>
    <w:p w14:paraId="373293FF" w14:textId="77777777" w:rsidR="00763C55" w:rsidRPr="001D2E33" w:rsidRDefault="005D1B26" w:rsidP="00763C55">
      <w:pPr>
        <w:pStyle w:val="Title"/>
        <w:jc w:val="left"/>
        <w:rPr>
          <w:b w:val="0"/>
          <w:sz w:val="24"/>
          <w:szCs w:val="24"/>
        </w:rPr>
      </w:pPr>
      <w:r w:rsidRPr="001D2E33">
        <w:rPr>
          <w:b w:val="0"/>
          <w:sz w:val="24"/>
          <w:szCs w:val="24"/>
        </w:rPr>
        <w:t xml:space="preserve">11. </w:t>
      </w:r>
      <w:r w:rsidR="00763C55" w:rsidRPr="001D2E33">
        <w:rPr>
          <w:b w:val="0"/>
          <w:sz w:val="24"/>
          <w:szCs w:val="24"/>
        </w:rPr>
        <w:t>Section 28.02</w:t>
      </w:r>
      <w:r w:rsidRPr="001D2E33">
        <w:rPr>
          <w:b w:val="0"/>
          <w:sz w:val="24"/>
          <w:szCs w:val="24"/>
        </w:rPr>
        <w:t>, Penal Code (arson)</w:t>
      </w:r>
    </w:p>
    <w:p w14:paraId="2A6471EF" w14:textId="77777777" w:rsidR="00763C55" w:rsidRPr="001D2E33" w:rsidRDefault="005D1B26" w:rsidP="00763C55">
      <w:pPr>
        <w:pStyle w:val="Title"/>
        <w:jc w:val="left"/>
        <w:rPr>
          <w:b w:val="0"/>
          <w:sz w:val="24"/>
          <w:szCs w:val="24"/>
        </w:rPr>
      </w:pPr>
      <w:r w:rsidRPr="001D2E33">
        <w:rPr>
          <w:b w:val="0"/>
          <w:sz w:val="24"/>
          <w:szCs w:val="24"/>
        </w:rPr>
        <w:t xml:space="preserve">12. </w:t>
      </w:r>
      <w:r w:rsidR="00763C55" w:rsidRPr="001D2E33">
        <w:rPr>
          <w:b w:val="0"/>
          <w:sz w:val="24"/>
          <w:szCs w:val="24"/>
        </w:rPr>
        <w:t>Section 29.02</w:t>
      </w:r>
      <w:r w:rsidRPr="001D2E33">
        <w:rPr>
          <w:b w:val="0"/>
          <w:sz w:val="24"/>
          <w:szCs w:val="24"/>
        </w:rPr>
        <w:t>, Penal Code (robbery)</w:t>
      </w:r>
    </w:p>
    <w:p w14:paraId="6A739E8F" w14:textId="77777777" w:rsidR="00763C55" w:rsidRPr="001D2E33" w:rsidRDefault="005D1B26" w:rsidP="00763C55">
      <w:pPr>
        <w:pStyle w:val="Title"/>
        <w:jc w:val="left"/>
        <w:rPr>
          <w:b w:val="0"/>
          <w:sz w:val="24"/>
          <w:szCs w:val="24"/>
        </w:rPr>
      </w:pPr>
      <w:r w:rsidRPr="001D2E33">
        <w:rPr>
          <w:b w:val="0"/>
          <w:sz w:val="24"/>
          <w:szCs w:val="24"/>
        </w:rPr>
        <w:t xml:space="preserve">13. </w:t>
      </w:r>
      <w:r w:rsidR="00763C55" w:rsidRPr="001D2E33">
        <w:rPr>
          <w:b w:val="0"/>
          <w:sz w:val="24"/>
          <w:szCs w:val="24"/>
        </w:rPr>
        <w:t>Section 29.03</w:t>
      </w:r>
      <w:r w:rsidRPr="001D2E33">
        <w:rPr>
          <w:b w:val="0"/>
          <w:sz w:val="24"/>
          <w:szCs w:val="24"/>
        </w:rPr>
        <w:t>, Penal Code (aggravated robbery)</w:t>
      </w:r>
    </w:p>
    <w:p w14:paraId="7096D1C0" w14:textId="77777777" w:rsidR="00763C55" w:rsidRPr="001D2E33" w:rsidRDefault="005D1B26" w:rsidP="00763C55">
      <w:pPr>
        <w:pStyle w:val="Title"/>
        <w:jc w:val="left"/>
        <w:rPr>
          <w:b w:val="0"/>
          <w:sz w:val="24"/>
          <w:szCs w:val="24"/>
        </w:rPr>
      </w:pPr>
      <w:r w:rsidRPr="001D2E33">
        <w:rPr>
          <w:b w:val="0"/>
          <w:sz w:val="24"/>
          <w:szCs w:val="24"/>
        </w:rPr>
        <w:t xml:space="preserve">14. </w:t>
      </w:r>
      <w:r w:rsidR="00763C55" w:rsidRPr="001D2E33">
        <w:rPr>
          <w:b w:val="0"/>
          <w:sz w:val="24"/>
          <w:szCs w:val="24"/>
        </w:rPr>
        <w:t>Section 21.08</w:t>
      </w:r>
      <w:r w:rsidRPr="001D2E33">
        <w:rPr>
          <w:b w:val="0"/>
          <w:sz w:val="24"/>
          <w:szCs w:val="24"/>
        </w:rPr>
        <w:t>, Penal Code (indecent exposure)</w:t>
      </w:r>
    </w:p>
    <w:p w14:paraId="64F9B1FA" w14:textId="77777777" w:rsidR="00763C55" w:rsidRPr="001D2E33" w:rsidRDefault="005D1B26" w:rsidP="00763C55">
      <w:pPr>
        <w:pStyle w:val="Title"/>
        <w:jc w:val="left"/>
        <w:rPr>
          <w:b w:val="0"/>
          <w:sz w:val="24"/>
          <w:szCs w:val="24"/>
        </w:rPr>
      </w:pPr>
      <w:r w:rsidRPr="001D2E33">
        <w:rPr>
          <w:b w:val="0"/>
          <w:sz w:val="24"/>
          <w:szCs w:val="24"/>
        </w:rPr>
        <w:t xml:space="preserve">15. </w:t>
      </w:r>
      <w:r w:rsidR="00763C55" w:rsidRPr="001D2E33">
        <w:rPr>
          <w:b w:val="0"/>
          <w:sz w:val="24"/>
          <w:szCs w:val="24"/>
        </w:rPr>
        <w:t>Section 21.12</w:t>
      </w:r>
      <w:r w:rsidRPr="001D2E33">
        <w:rPr>
          <w:b w:val="0"/>
          <w:sz w:val="24"/>
          <w:szCs w:val="24"/>
        </w:rPr>
        <w:t>, Penal Code (improper relationship between educator and student)</w:t>
      </w:r>
    </w:p>
    <w:p w14:paraId="5A2DAE24" w14:textId="77777777" w:rsidR="00763C55" w:rsidRPr="001D2E33" w:rsidRDefault="005D1B26" w:rsidP="00763C55">
      <w:pPr>
        <w:pStyle w:val="Title"/>
        <w:jc w:val="left"/>
        <w:rPr>
          <w:b w:val="0"/>
          <w:sz w:val="24"/>
          <w:szCs w:val="24"/>
        </w:rPr>
      </w:pPr>
      <w:r w:rsidRPr="001D2E33">
        <w:rPr>
          <w:b w:val="0"/>
          <w:sz w:val="24"/>
          <w:szCs w:val="24"/>
        </w:rPr>
        <w:t xml:space="preserve">16. </w:t>
      </w:r>
      <w:r w:rsidR="00763C55" w:rsidRPr="001D2E33">
        <w:rPr>
          <w:b w:val="0"/>
          <w:sz w:val="24"/>
          <w:szCs w:val="24"/>
        </w:rPr>
        <w:t>Section 21.15</w:t>
      </w:r>
      <w:r w:rsidRPr="001D2E33">
        <w:rPr>
          <w:b w:val="0"/>
          <w:sz w:val="24"/>
          <w:szCs w:val="24"/>
        </w:rPr>
        <w:t>, Penal Code (improper photography or visual recording)</w:t>
      </w:r>
    </w:p>
    <w:p w14:paraId="257E919E" w14:textId="77777777" w:rsidR="00763C55" w:rsidRPr="001D2E33" w:rsidRDefault="005D1B26" w:rsidP="00763C55">
      <w:pPr>
        <w:pStyle w:val="Title"/>
        <w:jc w:val="left"/>
        <w:rPr>
          <w:b w:val="0"/>
          <w:sz w:val="24"/>
          <w:szCs w:val="24"/>
        </w:rPr>
      </w:pPr>
      <w:r w:rsidRPr="001D2E33">
        <w:rPr>
          <w:b w:val="0"/>
          <w:sz w:val="24"/>
          <w:szCs w:val="24"/>
        </w:rPr>
        <w:t xml:space="preserve">17. </w:t>
      </w:r>
      <w:r w:rsidR="00763C55" w:rsidRPr="001D2E33">
        <w:rPr>
          <w:b w:val="0"/>
          <w:sz w:val="24"/>
          <w:szCs w:val="24"/>
        </w:rPr>
        <w:t>Section 22.05</w:t>
      </w:r>
      <w:r w:rsidRPr="001D2E33">
        <w:rPr>
          <w:b w:val="0"/>
          <w:sz w:val="24"/>
          <w:szCs w:val="24"/>
        </w:rPr>
        <w:t>, Penal Code (deadly conduct)</w:t>
      </w:r>
    </w:p>
    <w:p w14:paraId="03A51B84" w14:textId="77777777" w:rsidR="00763C55" w:rsidRPr="001D2E33" w:rsidRDefault="005D1B26" w:rsidP="00763C55">
      <w:pPr>
        <w:pStyle w:val="Title"/>
        <w:jc w:val="left"/>
        <w:rPr>
          <w:b w:val="0"/>
          <w:sz w:val="24"/>
          <w:szCs w:val="24"/>
        </w:rPr>
      </w:pPr>
      <w:r w:rsidRPr="001D2E33">
        <w:rPr>
          <w:b w:val="0"/>
          <w:sz w:val="24"/>
          <w:szCs w:val="24"/>
        </w:rPr>
        <w:t xml:space="preserve">18. </w:t>
      </w:r>
      <w:r w:rsidR="00763C55" w:rsidRPr="001D2E33">
        <w:rPr>
          <w:b w:val="0"/>
          <w:sz w:val="24"/>
          <w:szCs w:val="24"/>
        </w:rPr>
        <w:t>Section 22.021</w:t>
      </w:r>
      <w:r w:rsidRPr="001D2E33">
        <w:rPr>
          <w:b w:val="0"/>
          <w:sz w:val="24"/>
          <w:szCs w:val="24"/>
        </w:rPr>
        <w:t>, Penal Code (aggravated sexual assault)</w:t>
      </w:r>
    </w:p>
    <w:p w14:paraId="701D4482" w14:textId="77777777" w:rsidR="00763C55" w:rsidRPr="001D2E33" w:rsidRDefault="005D1B26" w:rsidP="00763C55">
      <w:pPr>
        <w:pStyle w:val="Title"/>
        <w:jc w:val="left"/>
        <w:rPr>
          <w:b w:val="0"/>
          <w:sz w:val="24"/>
          <w:szCs w:val="24"/>
        </w:rPr>
      </w:pPr>
      <w:r w:rsidRPr="001D2E33">
        <w:rPr>
          <w:b w:val="0"/>
          <w:sz w:val="24"/>
          <w:szCs w:val="24"/>
        </w:rPr>
        <w:t xml:space="preserve">19. </w:t>
      </w:r>
      <w:r w:rsidR="00763C55" w:rsidRPr="001D2E33">
        <w:rPr>
          <w:b w:val="0"/>
          <w:sz w:val="24"/>
          <w:szCs w:val="24"/>
        </w:rPr>
        <w:t>Section 22.07</w:t>
      </w:r>
      <w:r w:rsidRPr="001D2E33">
        <w:rPr>
          <w:b w:val="0"/>
          <w:sz w:val="24"/>
          <w:szCs w:val="24"/>
        </w:rPr>
        <w:t>, Penal Code (terroristic threat)</w:t>
      </w:r>
    </w:p>
    <w:p w14:paraId="2DDA19DA" w14:textId="77777777" w:rsidR="00763C55" w:rsidRPr="001D2E33" w:rsidRDefault="005D1B26" w:rsidP="00763C55">
      <w:pPr>
        <w:pStyle w:val="Title"/>
        <w:jc w:val="left"/>
        <w:rPr>
          <w:b w:val="0"/>
          <w:sz w:val="24"/>
          <w:szCs w:val="24"/>
        </w:rPr>
      </w:pPr>
      <w:r w:rsidRPr="001D2E33">
        <w:rPr>
          <w:b w:val="0"/>
          <w:sz w:val="24"/>
          <w:szCs w:val="24"/>
        </w:rPr>
        <w:t xml:space="preserve">20. </w:t>
      </w:r>
      <w:r w:rsidR="00763C55" w:rsidRPr="001D2E33">
        <w:rPr>
          <w:b w:val="0"/>
          <w:sz w:val="24"/>
          <w:szCs w:val="24"/>
        </w:rPr>
        <w:t>Section 33.021</w:t>
      </w:r>
      <w:r w:rsidRPr="001D2E33">
        <w:rPr>
          <w:b w:val="0"/>
          <w:sz w:val="24"/>
          <w:szCs w:val="24"/>
        </w:rPr>
        <w:t>, Penal Code (online solicitation of a minor)</w:t>
      </w:r>
    </w:p>
    <w:p w14:paraId="231E85F5" w14:textId="77777777" w:rsidR="00763C55" w:rsidRPr="001D2E33" w:rsidRDefault="005D1B26" w:rsidP="00763C55">
      <w:pPr>
        <w:pStyle w:val="Title"/>
        <w:jc w:val="left"/>
        <w:rPr>
          <w:b w:val="0"/>
          <w:sz w:val="24"/>
          <w:szCs w:val="24"/>
        </w:rPr>
      </w:pPr>
      <w:r w:rsidRPr="001D2E33">
        <w:rPr>
          <w:b w:val="0"/>
          <w:sz w:val="24"/>
          <w:szCs w:val="24"/>
        </w:rPr>
        <w:t xml:space="preserve">21. </w:t>
      </w:r>
      <w:r w:rsidR="00763C55" w:rsidRPr="001D2E33">
        <w:rPr>
          <w:b w:val="0"/>
          <w:sz w:val="24"/>
          <w:szCs w:val="24"/>
        </w:rPr>
        <w:t>Section 34.02</w:t>
      </w:r>
      <w:r w:rsidRPr="001D2E33">
        <w:rPr>
          <w:b w:val="0"/>
          <w:sz w:val="24"/>
          <w:szCs w:val="24"/>
        </w:rPr>
        <w:t>, Penal Code (money laundering)</w:t>
      </w:r>
    </w:p>
    <w:p w14:paraId="6505BF99" w14:textId="77777777" w:rsidR="00763C55" w:rsidRPr="001D2E33" w:rsidRDefault="005D1B26" w:rsidP="00763C55">
      <w:pPr>
        <w:pStyle w:val="Title"/>
        <w:jc w:val="left"/>
        <w:rPr>
          <w:b w:val="0"/>
          <w:sz w:val="24"/>
          <w:szCs w:val="24"/>
        </w:rPr>
      </w:pPr>
      <w:r w:rsidRPr="001D2E33">
        <w:rPr>
          <w:b w:val="0"/>
          <w:sz w:val="24"/>
          <w:szCs w:val="24"/>
        </w:rPr>
        <w:t xml:space="preserve">22. </w:t>
      </w:r>
      <w:r w:rsidR="00763C55" w:rsidRPr="001D2E33">
        <w:rPr>
          <w:b w:val="0"/>
          <w:sz w:val="24"/>
          <w:szCs w:val="24"/>
        </w:rPr>
        <w:t>Section 35A.02</w:t>
      </w:r>
      <w:r w:rsidRPr="001D2E33">
        <w:rPr>
          <w:b w:val="0"/>
          <w:sz w:val="24"/>
          <w:szCs w:val="24"/>
        </w:rPr>
        <w:t>, Penal Code (Medicaid fraud)</w:t>
      </w:r>
    </w:p>
    <w:p w14:paraId="2894483F" w14:textId="77777777" w:rsidR="00763C55" w:rsidRPr="001D2E33" w:rsidRDefault="005D1B26" w:rsidP="00763C55">
      <w:pPr>
        <w:pStyle w:val="Title"/>
        <w:jc w:val="left"/>
        <w:rPr>
          <w:b w:val="0"/>
          <w:sz w:val="24"/>
          <w:szCs w:val="24"/>
        </w:rPr>
      </w:pPr>
      <w:r w:rsidRPr="001D2E33">
        <w:rPr>
          <w:b w:val="0"/>
          <w:sz w:val="24"/>
          <w:szCs w:val="24"/>
        </w:rPr>
        <w:t xml:space="preserve">23. </w:t>
      </w:r>
      <w:r w:rsidR="00763C55" w:rsidRPr="001D2E33">
        <w:rPr>
          <w:b w:val="0"/>
          <w:sz w:val="24"/>
          <w:szCs w:val="24"/>
        </w:rPr>
        <w:t>Section 42.09</w:t>
      </w:r>
      <w:r w:rsidRPr="001D2E33">
        <w:rPr>
          <w:b w:val="0"/>
          <w:sz w:val="24"/>
          <w:szCs w:val="24"/>
        </w:rPr>
        <w:t>, Penal Code (cruelty of animals)</w:t>
      </w:r>
    </w:p>
    <w:p w14:paraId="5BA44F6F" w14:textId="77777777" w:rsidR="00763C55" w:rsidRPr="001D2E33" w:rsidRDefault="005D1B26" w:rsidP="00763C55">
      <w:pPr>
        <w:pStyle w:val="Title"/>
        <w:jc w:val="left"/>
        <w:rPr>
          <w:b w:val="0"/>
          <w:sz w:val="24"/>
          <w:szCs w:val="24"/>
        </w:rPr>
      </w:pPr>
      <w:r w:rsidRPr="001D2E33">
        <w:rPr>
          <w:b w:val="0"/>
          <w:sz w:val="24"/>
          <w:szCs w:val="24"/>
        </w:rPr>
        <w:t>24. A conviction under the laws of the state, federal, or Uniform Code of Military Justice for an offence containing elements that are substantially similar to the elements of an offense listed above.</w:t>
      </w:r>
    </w:p>
    <w:p w14:paraId="49883828" w14:textId="77777777" w:rsidR="00346123" w:rsidRPr="001D2E33" w:rsidRDefault="00346123" w:rsidP="00346123">
      <w:pPr>
        <w:pStyle w:val="Title"/>
        <w:ind w:left="-270"/>
        <w:jc w:val="left"/>
        <w:rPr>
          <w:sz w:val="24"/>
          <w:szCs w:val="24"/>
        </w:rPr>
      </w:pPr>
      <w:r w:rsidRPr="001D2E33">
        <w:rPr>
          <w:sz w:val="24"/>
          <w:szCs w:val="24"/>
        </w:rPr>
        <w:t xml:space="preserve">A student may not attend any clinical facility before the </w:t>
      </w:r>
      <w:r w:rsidRPr="001D2E33">
        <w:rPr>
          <w:i/>
          <w:sz w:val="24"/>
          <w:szCs w:val="24"/>
        </w:rPr>
        <w:t>fifth anniversary</w:t>
      </w:r>
      <w:r w:rsidRPr="001D2E33">
        <w:rPr>
          <w:sz w:val="24"/>
          <w:szCs w:val="24"/>
        </w:rPr>
        <w:t xml:space="preserve"> of the date the person is convicted of an offense listed below:</w:t>
      </w:r>
    </w:p>
    <w:p w14:paraId="09DF206A" w14:textId="77777777" w:rsidR="00346123" w:rsidRPr="001D2E33" w:rsidRDefault="00346123" w:rsidP="00346123">
      <w:pPr>
        <w:pStyle w:val="Title"/>
        <w:jc w:val="left"/>
        <w:rPr>
          <w:b w:val="0"/>
          <w:sz w:val="24"/>
          <w:szCs w:val="24"/>
        </w:rPr>
      </w:pPr>
      <w:r w:rsidRPr="001D2E33">
        <w:rPr>
          <w:b w:val="0"/>
          <w:sz w:val="24"/>
          <w:szCs w:val="24"/>
        </w:rPr>
        <w:t>1. Section 22.01, Penal Code</w:t>
      </w:r>
      <w:r w:rsidR="00D373B9" w:rsidRPr="001D2E33">
        <w:rPr>
          <w:b w:val="0"/>
          <w:sz w:val="24"/>
          <w:szCs w:val="24"/>
        </w:rPr>
        <w:t xml:space="preserve"> (assault), that is punishable as a class A misdemeanor or as a felony</w:t>
      </w:r>
    </w:p>
    <w:p w14:paraId="4FEB39BB" w14:textId="77777777" w:rsidR="00346123" w:rsidRPr="001D2E33" w:rsidRDefault="00346123" w:rsidP="00346123">
      <w:pPr>
        <w:pStyle w:val="Title"/>
        <w:jc w:val="left"/>
        <w:rPr>
          <w:b w:val="0"/>
          <w:sz w:val="24"/>
          <w:szCs w:val="24"/>
        </w:rPr>
      </w:pPr>
      <w:r w:rsidRPr="001D2E33">
        <w:rPr>
          <w:b w:val="0"/>
          <w:sz w:val="24"/>
          <w:szCs w:val="24"/>
        </w:rPr>
        <w:t xml:space="preserve">2. Section 30.02, </w:t>
      </w:r>
      <w:r w:rsidR="00D373B9" w:rsidRPr="001D2E33">
        <w:rPr>
          <w:b w:val="0"/>
          <w:sz w:val="24"/>
          <w:szCs w:val="24"/>
        </w:rPr>
        <w:t>Penal Code (burglary)</w:t>
      </w:r>
    </w:p>
    <w:p w14:paraId="0E128FC1" w14:textId="77777777" w:rsidR="00346123" w:rsidRPr="001D2E33" w:rsidRDefault="00346123" w:rsidP="00346123">
      <w:pPr>
        <w:pStyle w:val="Title"/>
        <w:jc w:val="left"/>
        <w:rPr>
          <w:b w:val="0"/>
          <w:sz w:val="24"/>
          <w:szCs w:val="24"/>
        </w:rPr>
      </w:pPr>
      <w:r w:rsidRPr="001D2E33">
        <w:rPr>
          <w:b w:val="0"/>
          <w:sz w:val="24"/>
          <w:szCs w:val="24"/>
        </w:rPr>
        <w:t xml:space="preserve">3. Chapter 31, </w:t>
      </w:r>
      <w:r w:rsidR="00D373B9" w:rsidRPr="001D2E33">
        <w:rPr>
          <w:b w:val="0"/>
          <w:sz w:val="24"/>
          <w:szCs w:val="24"/>
        </w:rPr>
        <w:t>Penal Code (theft), that is punishable as a felony</w:t>
      </w:r>
    </w:p>
    <w:p w14:paraId="7921AA43" w14:textId="77777777" w:rsidR="00346123" w:rsidRPr="001D2E33" w:rsidRDefault="00346123" w:rsidP="00346123">
      <w:pPr>
        <w:pStyle w:val="Title"/>
        <w:jc w:val="left"/>
        <w:rPr>
          <w:b w:val="0"/>
          <w:sz w:val="24"/>
          <w:szCs w:val="24"/>
        </w:rPr>
      </w:pPr>
      <w:r w:rsidRPr="001D2E33">
        <w:rPr>
          <w:b w:val="0"/>
          <w:sz w:val="24"/>
          <w:szCs w:val="24"/>
        </w:rPr>
        <w:t xml:space="preserve">4. Section 32.45, </w:t>
      </w:r>
      <w:r w:rsidR="00D373B9" w:rsidRPr="001D2E33">
        <w:rPr>
          <w:b w:val="0"/>
          <w:sz w:val="24"/>
          <w:szCs w:val="24"/>
        </w:rPr>
        <w:t>Penal Code (misapplication of fiduciary property or property of a financial institution), that is punishable as a class A misdemeanor or a felony</w:t>
      </w:r>
    </w:p>
    <w:p w14:paraId="1B8DD3AA" w14:textId="77777777" w:rsidR="00346123" w:rsidRPr="001D2E33" w:rsidRDefault="00346123" w:rsidP="00346123">
      <w:pPr>
        <w:pStyle w:val="Title"/>
        <w:jc w:val="left"/>
        <w:rPr>
          <w:b w:val="0"/>
          <w:sz w:val="24"/>
          <w:szCs w:val="24"/>
        </w:rPr>
      </w:pPr>
      <w:r w:rsidRPr="001D2E33">
        <w:rPr>
          <w:b w:val="0"/>
          <w:sz w:val="24"/>
          <w:szCs w:val="24"/>
        </w:rPr>
        <w:t xml:space="preserve">5. Section 32.46, </w:t>
      </w:r>
      <w:r w:rsidR="00D373B9" w:rsidRPr="001D2E33">
        <w:rPr>
          <w:b w:val="0"/>
          <w:sz w:val="24"/>
          <w:szCs w:val="24"/>
        </w:rPr>
        <w:t>Penal Code (securing execution of a document by deception), that is punishable as a class A misdemeanor or felony</w:t>
      </w:r>
    </w:p>
    <w:p w14:paraId="2AFDD609" w14:textId="77777777" w:rsidR="00346123" w:rsidRPr="001D2E33" w:rsidRDefault="00346123" w:rsidP="00346123">
      <w:pPr>
        <w:pStyle w:val="Title"/>
        <w:jc w:val="left"/>
        <w:rPr>
          <w:b w:val="0"/>
          <w:sz w:val="24"/>
          <w:szCs w:val="24"/>
        </w:rPr>
      </w:pPr>
      <w:r w:rsidRPr="001D2E33">
        <w:rPr>
          <w:b w:val="0"/>
          <w:sz w:val="24"/>
          <w:szCs w:val="24"/>
        </w:rPr>
        <w:t xml:space="preserve">6. Section 37.12, </w:t>
      </w:r>
      <w:r w:rsidR="00D373B9" w:rsidRPr="001D2E33">
        <w:rPr>
          <w:b w:val="0"/>
          <w:sz w:val="24"/>
          <w:szCs w:val="24"/>
        </w:rPr>
        <w:t>Penal Code (false identification as a peace officer)</w:t>
      </w:r>
    </w:p>
    <w:p w14:paraId="6708D05D" w14:textId="77777777" w:rsidR="00D373B9" w:rsidRPr="001D2E33" w:rsidRDefault="00346123" w:rsidP="00346123">
      <w:pPr>
        <w:pStyle w:val="Title"/>
        <w:jc w:val="left"/>
        <w:rPr>
          <w:b w:val="0"/>
          <w:sz w:val="24"/>
          <w:szCs w:val="24"/>
        </w:rPr>
      </w:pPr>
      <w:r w:rsidRPr="001D2E33">
        <w:rPr>
          <w:b w:val="0"/>
          <w:sz w:val="24"/>
          <w:szCs w:val="24"/>
        </w:rPr>
        <w:t>7. Section 42.01</w:t>
      </w:r>
      <w:r w:rsidR="00D373B9" w:rsidRPr="001D2E33">
        <w:rPr>
          <w:b w:val="0"/>
          <w:sz w:val="24"/>
          <w:szCs w:val="24"/>
        </w:rPr>
        <w:t xml:space="preserve"> (a)(7), (8), or (9), Penal code (disorderly conduct)</w:t>
      </w:r>
    </w:p>
    <w:p w14:paraId="582E695C" w14:textId="77777777" w:rsidR="00FF19FD" w:rsidRPr="001D2E33" w:rsidRDefault="00D373B9" w:rsidP="00D33B99">
      <w:pPr>
        <w:pStyle w:val="Title"/>
        <w:ind w:left="-270"/>
        <w:jc w:val="left"/>
        <w:rPr>
          <w:sz w:val="24"/>
          <w:szCs w:val="24"/>
        </w:rPr>
      </w:pPr>
      <w:r w:rsidRPr="001D2E33">
        <w:rPr>
          <w:sz w:val="24"/>
          <w:szCs w:val="24"/>
        </w:rPr>
        <w:t xml:space="preserve">A person who is placed on deferred adjudication community supervision for an offense listed, successfully completes the period of deferred adjudication community supervision, and receives a dismissal and discharge in accordance with Section 5©, Article 42.12, Code of Criminal Procedure, is not considered convicted of the offense for which the person received deferred adjudication </w:t>
      </w:r>
      <w:r w:rsidR="008705B7" w:rsidRPr="001D2E33">
        <w:rPr>
          <w:sz w:val="24"/>
          <w:szCs w:val="24"/>
        </w:rPr>
        <w:t>community supervision.</w:t>
      </w:r>
    </w:p>
    <w:p w14:paraId="078CC5A4" w14:textId="77777777" w:rsidR="00FF19FD" w:rsidRPr="001D2E33" w:rsidRDefault="00D33B99" w:rsidP="00FF19FD">
      <w:pPr>
        <w:autoSpaceDE w:val="0"/>
        <w:autoSpaceDN w:val="0"/>
        <w:rPr>
          <w:rFonts w:ascii="Times New Roman" w:hAnsi="Times New Roman"/>
          <w:b/>
          <w:szCs w:val="24"/>
        </w:rPr>
      </w:pPr>
      <w:r w:rsidRPr="001D2E33">
        <w:rPr>
          <w:rFonts w:ascii="Times New Roman" w:hAnsi="Times New Roman"/>
          <w:b/>
          <w:szCs w:val="24"/>
        </w:rPr>
        <w:lastRenderedPageBreak/>
        <w:t>Learning Competencies</w:t>
      </w:r>
    </w:p>
    <w:p w14:paraId="3E86E88A" w14:textId="77777777" w:rsidR="00D33B99" w:rsidRPr="001D2E33" w:rsidRDefault="00D33B99" w:rsidP="00FF19FD">
      <w:pPr>
        <w:autoSpaceDE w:val="0"/>
        <w:autoSpaceDN w:val="0"/>
        <w:rPr>
          <w:rFonts w:ascii="Times New Roman" w:hAnsi="Times New Roman"/>
          <w:b/>
          <w:szCs w:val="24"/>
        </w:rPr>
      </w:pPr>
    </w:p>
    <w:p w14:paraId="5893C64E" w14:textId="77777777" w:rsidR="00FF19FD" w:rsidRPr="001D2E33" w:rsidRDefault="00FF19FD" w:rsidP="00FF19FD">
      <w:pPr>
        <w:autoSpaceDE w:val="0"/>
        <w:autoSpaceDN w:val="0"/>
        <w:rPr>
          <w:rFonts w:ascii="Times New Roman" w:hAnsi="Times New Roman"/>
          <w:szCs w:val="24"/>
        </w:rPr>
      </w:pPr>
      <w:r w:rsidRPr="001D2E33">
        <w:rPr>
          <w:rFonts w:ascii="Times New Roman" w:hAnsi="Times New Roman"/>
          <w:szCs w:val="24"/>
        </w:rPr>
        <w:t>The general sonographer, cardiac sonographer, and vascular technologist are able to perform the following:</w:t>
      </w:r>
    </w:p>
    <w:p w14:paraId="382B85D0" w14:textId="77777777" w:rsidR="00FF19FD" w:rsidRPr="001D2E33" w:rsidRDefault="00FF19FD" w:rsidP="00FF19FD">
      <w:pPr>
        <w:autoSpaceDE w:val="0"/>
        <w:autoSpaceDN w:val="0"/>
        <w:rPr>
          <w:rFonts w:ascii="Times New Roman" w:hAnsi="Times New Roman"/>
          <w:szCs w:val="24"/>
        </w:rPr>
      </w:pPr>
      <w:r w:rsidRPr="001D2E33">
        <w:rPr>
          <w:rFonts w:ascii="Times New Roman" w:hAnsi="Times New Roman"/>
          <w:szCs w:val="24"/>
        </w:rPr>
        <w:t xml:space="preserve">• Obtain, review, and integrate pertinent patient history and </w:t>
      </w:r>
      <w:r w:rsidR="00DB2210" w:rsidRPr="001D2E33">
        <w:rPr>
          <w:rFonts w:ascii="Times New Roman" w:hAnsi="Times New Roman"/>
          <w:szCs w:val="24"/>
        </w:rPr>
        <w:t>support</w:t>
      </w:r>
      <w:r w:rsidRPr="001D2E33">
        <w:rPr>
          <w:rFonts w:ascii="Times New Roman" w:hAnsi="Times New Roman"/>
          <w:szCs w:val="24"/>
        </w:rPr>
        <w:t xml:space="preserve"> clinical data to facilitate optimum diagnostic results</w:t>
      </w:r>
    </w:p>
    <w:p w14:paraId="78B9507B" w14:textId="77777777" w:rsidR="00FF19FD" w:rsidRPr="001D2E33" w:rsidRDefault="00FF19FD" w:rsidP="00FF19FD">
      <w:pPr>
        <w:autoSpaceDE w:val="0"/>
        <w:autoSpaceDN w:val="0"/>
        <w:rPr>
          <w:rFonts w:ascii="Times New Roman" w:hAnsi="Times New Roman"/>
          <w:szCs w:val="24"/>
        </w:rPr>
      </w:pPr>
      <w:r w:rsidRPr="001D2E33">
        <w:rPr>
          <w:rFonts w:ascii="Times New Roman" w:hAnsi="Times New Roman"/>
          <w:szCs w:val="24"/>
        </w:rPr>
        <w:t xml:space="preserve">• Perform appropriate procedures and record anatomic, </w:t>
      </w:r>
      <w:r w:rsidR="00DB2210" w:rsidRPr="001D2E33">
        <w:rPr>
          <w:rFonts w:ascii="Times New Roman" w:hAnsi="Times New Roman"/>
          <w:szCs w:val="24"/>
        </w:rPr>
        <w:t>pathological</w:t>
      </w:r>
      <w:r w:rsidRPr="001D2E33">
        <w:rPr>
          <w:rFonts w:ascii="Times New Roman" w:hAnsi="Times New Roman"/>
          <w:szCs w:val="24"/>
        </w:rPr>
        <w:t xml:space="preserve">, and/or physiologic data for interpretation by a </w:t>
      </w:r>
      <w:r w:rsidR="00DB2210" w:rsidRPr="001D2E33">
        <w:rPr>
          <w:rFonts w:ascii="Times New Roman" w:hAnsi="Times New Roman"/>
          <w:szCs w:val="24"/>
        </w:rPr>
        <w:t>physician.</w:t>
      </w:r>
    </w:p>
    <w:p w14:paraId="7851694E" w14:textId="77777777" w:rsidR="00FF19FD" w:rsidRPr="001D2E33" w:rsidRDefault="00FF19FD" w:rsidP="00FF19FD">
      <w:pPr>
        <w:autoSpaceDE w:val="0"/>
        <w:autoSpaceDN w:val="0"/>
        <w:rPr>
          <w:rFonts w:ascii="Times New Roman" w:hAnsi="Times New Roman"/>
          <w:szCs w:val="24"/>
        </w:rPr>
      </w:pPr>
      <w:r w:rsidRPr="001D2E33">
        <w:rPr>
          <w:rFonts w:ascii="Times New Roman" w:hAnsi="Times New Roman"/>
          <w:szCs w:val="24"/>
        </w:rPr>
        <w:t xml:space="preserve">• Record, analyze, and process diagnostic data and other pertinent observations made during the procedure for presentation to the interpreting </w:t>
      </w:r>
      <w:r w:rsidR="00DB2210" w:rsidRPr="001D2E33">
        <w:rPr>
          <w:rFonts w:ascii="Times New Roman" w:hAnsi="Times New Roman"/>
          <w:szCs w:val="24"/>
        </w:rPr>
        <w:t>physician.</w:t>
      </w:r>
    </w:p>
    <w:p w14:paraId="6641C175" w14:textId="77777777" w:rsidR="00FF19FD" w:rsidRPr="001D2E33" w:rsidRDefault="00FF19FD" w:rsidP="00FF19FD">
      <w:pPr>
        <w:autoSpaceDE w:val="0"/>
        <w:autoSpaceDN w:val="0"/>
        <w:ind w:right="432"/>
        <w:rPr>
          <w:rFonts w:ascii="Times New Roman" w:hAnsi="Times New Roman"/>
          <w:szCs w:val="24"/>
        </w:rPr>
      </w:pPr>
      <w:r w:rsidRPr="001D2E33">
        <w:rPr>
          <w:rFonts w:ascii="Times New Roman" w:hAnsi="Times New Roman"/>
          <w:szCs w:val="24"/>
        </w:rPr>
        <w:t>• Exercise discretion and judgment in the performance of sonographic and/or other diagnostic services;</w:t>
      </w:r>
    </w:p>
    <w:p w14:paraId="03A7838B" w14:textId="77777777" w:rsidR="00FF19FD" w:rsidRPr="001D2E33" w:rsidRDefault="00FF19FD" w:rsidP="00FF19FD">
      <w:pPr>
        <w:autoSpaceDE w:val="0"/>
        <w:autoSpaceDN w:val="0"/>
        <w:rPr>
          <w:rFonts w:ascii="Times New Roman" w:hAnsi="Times New Roman"/>
          <w:szCs w:val="24"/>
        </w:rPr>
      </w:pPr>
      <w:r w:rsidRPr="001D2E33">
        <w:rPr>
          <w:rFonts w:ascii="Times New Roman" w:hAnsi="Times New Roman"/>
          <w:szCs w:val="24"/>
        </w:rPr>
        <w:t xml:space="preserve">• Demonstrate appropriate communication skills with patients and </w:t>
      </w:r>
      <w:r w:rsidR="00DB2210" w:rsidRPr="001D2E33">
        <w:rPr>
          <w:rFonts w:ascii="Times New Roman" w:hAnsi="Times New Roman"/>
          <w:szCs w:val="24"/>
        </w:rPr>
        <w:t>colleagues.</w:t>
      </w:r>
    </w:p>
    <w:p w14:paraId="4C6E1D66" w14:textId="77777777" w:rsidR="00FF19FD" w:rsidRPr="001D2E33" w:rsidRDefault="00FF19FD" w:rsidP="00FF19FD">
      <w:pPr>
        <w:autoSpaceDE w:val="0"/>
        <w:autoSpaceDN w:val="0"/>
        <w:rPr>
          <w:rFonts w:ascii="Times New Roman" w:hAnsi="Times New Roman"/>
          <w:szCs w:val="24"/>
        </w:rPr>
      </w:pPr>
      <w:r w:rsidRPr="001D2E33">
        <w:rPr>
          <w:rFonts w:ascii="Times New Roman" w:hAnsi="Times New Roman"/>
          <w:szCs w:val="24"/>
        </w:rPr>
        <w:t>• Act in a professional and ethical manner;</w:t>
      </w:r>
    </w:p>
    <w:p w14:paraId="376AAAD8" w14:textId="77777777" w:rsidR="00FF19FD" w:rsidRPr="001D2E33" w:rsidRDefault="00FF19FD" w:rsidP="00FF19FD">
      <w:pPr>
        <w:autoSpaceDE w:val="0"/>
        <w:autoSpaceDN w:val="0"/>
        <w:rPr>
          <w:rFonts w:ascii="Times New Roman" w:hAnsi="Times New Roman"/>
          <w:szCs w:val="24"/>
        </w:rPr>
      </w:pPr>
      <w:r w:rsidRPr="001D2E33">
        <w:rPr>
          <w:rFonts w:ascii="Times New Roman" w:hAnsi="Times New Roman"/>
          <w:szCs w:val="24"/>
        </w:rPr>
        <w:t xml:space="preserve">• Provide patient education related to medical ultrasound and/or other diagnostic vascular </w:t>
      </w:r>
      <w:r w:rsidR="00DB2210" w:rsidRPr="001D2E33">
        <w:rPr>
          <w:rFonts w:ascii="Times New Roman" w:hAnsi="Times New Roman"/>
          <w:szCs w:val="24"/>
        </w:rPr>
        <w:t>techniques and</w:t>
      </w:r>
      <w:r w:rsidRPr="001D2E33">
        <w:rPr>
          <w:rFonts w:ascii="Times New Roman" w:hAnsi="Times New Roman"/>
          <w:szCs w:val="24"/>
        </w:rPr>
        <w:t xml:space="preserve"> promote principles of good health.</w:t>
      </w:r>
    </w:p>
    <w:p w14:paraId="122903AD" w14:textId="77777777" w:rsidR="00FF19FD" w:rsidRPr="001D2E33" w:rsidRDefault="00FF19FD" w:rsidP="00FF19FD">
      <w:pPr>
        <w:rPr>
          <w:rFonts w:ascii="Times New Roman" w:hAnsi="Times New Roman"/>
          <w:szCs w:val="24"/>
        </w:rPr>
      </w:pPr>
    </w:p>
    <w:p w14:paraId="4A7ECA34" w14:textId="77777777" w:rsidR="00FF19FD" w:rsidRPr="001D2E33" w:rsidRDefault="00FF19FD" w:rsidP="00FF19FD">
      <w:pPr>
        <w:autoSpaceDE w:val="0"/>
        <w:autoSpaceDN w:val="0"/>
        <w:rPr>
          <w:rFonts w:ascii="Times New Roman" w:hAnsi="Times New Roman"/>
          <w:b/>
          <w:bCs/>
          <w:szCs w:val="24"/>
        </w:rPr>
      </w:pPr>
      <w:r w:rsidRPr="001D2E33">
        <w:rPr>
          <w:rFonts w:ascii="Times New Roman" w:hAnsi="Times New Roman"/>
          <w:b/>
          <w:bCs/>
          <w:szCs w:val="24"/>
        </w:rPr>
        <w:t>Learning Competencies Common to Each Concentration</w:t>
      </w:r>
    </w:p>
    <w:p w14:paraId="7D201C3B" w14:textId="77777777" w:rsidR="00FF19FD" w:rsidRPr="001D2E33" w:rsidRDefault="00FF19FD" w:rsidP="00FF19FD">
      <w:pPr>
        <w:autoSpaceDE w:val="0"/>
        <w:autoSpaceDN w:val="0"/>
        <w:rPr>
          <w:rFonts w:ascii="Times New Roman" w:hAnsi="Times New Roman"/>
          <w:b/>
          <w:bCs/>
          <w:szCs w:val="24"/>
        </w:rPr>
      </w:pPr>
    </w:p>
    <w:p w14:paraId="53E8007D" w14:textId="77777777" w:rsidR="00FF19FD" w:rsidRPr="001D2E33" w:rsidRDefault="00FF19FD" w:rsidP="00FF19FD">
      <w:pPr>
        <w:autoSpaceDE w:val="0"/>
        <w:autoSpaceDN w:val="0"/>
        <w:rPr>
          <w:rFonts w:ascii="Times New Roman" w:hAnsi="Times New Roman"/>
          <w:szCs w:val="24"/>
        </w:rPr>
      </w:pPr>
      <w:r w:rsidRPr="001D2E33">
        <w:rPr>
          <w:rFonts w:ascii="Times New Roman" w:hAnsi="Times New Roman"/>
          <w:szCs w:val="24"/>
        </w:rPr>
        <w:t>The minimum competency offered by the program must include the following:</w:t>
      </w:r>
    </w:p>
    <w:p w14:paraId="06679B66" w14:textId="77777777" w:rsidR="00FF19FD" w:rsidRPr="001D2E33" w:rsidRDefault="00FF19FD" w:rsidP="00FF19FD">
      <w:pPr>
        <w:autoSpaceDE w:val="0"/>
        <w:autoSpaceDN w:val="0"/>
        <w:rPr>
          <w:rFonts w:ascii="Times New Roman" w:hAnsi="Times New Roman"/>
          <w:szCs w:val="24"/>
        </w:rPr>
      </w:pPr>
    </w:p>
    <w:p w14:paraId="4FC13F51" w14:textId="77777777" w:rsidR="00FF19FD" w:rsidRPr="001D2E33" w:rsidRDefault="00FF19FD" w:rsidP="00FF19FD">
      <w:pPr>
        <w:autoSpaceDE w:val="0"/>
        <w:autoSpaceDN w:val="0"/>
        <w:rPr>
          <w:rFonts w:ascii="Times New Roman" w:hAnsi="Times New Roman"/>
          <w:bCs/>
          <w:szCs w:val="24"/>
        </w:rPr>
      </w:pPr>
      <w:r w:rsidRPr="001D2E33">
        <w:rPr>
          <w:rFonts w:ascii="Times New Roman" w:hAnsi="Times New Roman"/>
          <w:bCs/>
          <w:szCs w:val="24"/>
        </w:rPr>
        <w:t>a. Utilize oral and written communication.</w:t>
      </w:r>
    </w:p>
    <w:p w14:paraId="43A6E729" w14:textId="77777777" w:rsidR="00FF19FD" w:rsidRPr="001D2E33" w:rsidRDefault="00FF19FD" w:rsidP="00FF19FD">
      <w:pPr>
        <w:autoSpaceDE w:val="0"/>
        <w:autoSpaceDN w:val="0"/>
        <w:ind w:firstLine="720"/>
        <w:rPr>
          <w:rFonts w:ascii="Times New Roman" w:hAnsi="Times New Roman"/>
          <w:szCs w:val="24"/>
        </w:rPr>
      </w:pPr>
      <w:r w:rsidRPr="001D2E33">
        <w:rPr>
          <w:rFonts w:ascii="Times New Roman" w:hAnsi="Times New Roman"/>
          <w:szCs w:val="24"/>
        </w:rPr>
        <w:t xml:space="preserve">(1) Maintain clinical </w:t>
      </w:r>
      <w:r w:rsidR="00DB2210" w:rsidRPr="001D2E33">
        <w:rPr>
          <w:rFonts w:ascii="Times New Roman" w:hAnsi="Times New Roman"/>
          <w:szCs w:val="24"/>
        </w:rPr>
        <w:t>records.</w:t>
      </w:r>
    </w:p>
    <w:p w14:paraId="74FED679" w14:textId="77777777" w:rsidR="00FF19FD" w:rsidRPr="001D2E33" w:rsidRDefault="00FF19FD" w:rsidP="00FF19FD">
      <w:pPr>
        <w:autoSpaceDE w:val="0"/>
        <w:autoSpaceDN w:val="0"/>
        <w:ind w:left="720"/>
        <w:rPr>
          <w:rFonts w:ascii="Times New Roman" w:hAnsi="Times New Roman"/>
          <w:szCs w:val="24"/>
        </w:rPr>
      </w:pPr>
      <w:r w:rsidRPr="001D2E33">
        <w:rPr>
          <w:rFonts w:ascii="Times New Roman" w:hAnsi="Times New Roman"/>
          <w:szCs w:val="24"/>
        </w:rPr>
        <w:t>(2) Interact with the interpreting physician or other designated physicians with oral or written summary of findings as permitted by employer policy and procedure</w:t>
      </w:r>
    </w:p>
    <w:p w14:paraId="6F76E434" w14:textId="77777777" w:rsidR="00FF19FD" w:rsidRPr="001D2E33" w:rsidRDefault="00FF19FD" w:rsidP="00FF19FD">
      <w:pPr>
        <w:autoSpaceDE w:val="0"/>
        <w:autoSpaceDN w:val="0"/>
        <w:ind w:left="720"/>
        <w:rPr>
          <w:rFonts w:ascii="Times New Roman" w:hAnsi="Times New Roman"/>
          <w:szCs w:val="24"/>
        </w:rPr>
      </w:pPr>
      <w:r w:rsidRPr="001D2E33">
        <w:rPr>
          <w:rFonts w:ascii="Times New Roman" w:hAnsi="Times New Roman"/>
          <w:szCs w:val="24"/>
        </w:rPr>
        <w:t xml:space="preserve">(3) Recognize significant clinical information and historical facts from the patient and the medical records, which may impact the diagnostic </w:t>
      </w:r>
      <w:r w:rsidR="00DB2210" w:rsidRPr="001D2E33">
        <w:rPr>
          <w:rFonts w:ascii="Times New Roman" w:hAnsi="Times New Roman"/>
          <w:szCs w:val="24"/>
        </w:rPr>
        <w:t>examination.</w:t>
      </w:r>
    </w:p>
    <w:p w14:paraId="3F1D8FA8" w14:textId="77777777" w:rsidR="00FF19FD" w:rsidRPr="001D2E33" w:rsidRDefault="00FF19FD" w:rsidP="00FF19FD">
      <w:pPr>
        <w:autoSpaceDE w:val="0"/>
        <w:autoSpaceDN w:val="0"/>
        <w:ind w:left="720"/>
        <w:rPr>
          <w:rFonts w:ascii="Times New Roman" w:hAnsi="Times New Roman"/>
          <w:szCs w:val="24"/>
        </w:rPr>
      </w:pPr>
      <w:r w:rsidRPr="001D2E33">
        <w:rPr>
          <w:rFonts w:ascii="Times New Roman" w:hAnsi="Times New Roman"/>
          <w:szCs w:val="24"/>
        </w:rPr>
        <w:t>(4) Comprehend and employ appropriate medical terminology, abbreviations, symbols, terms, and phrases; and</w:t>
      </w:r>
    </w:p>
    <w:p w14:paraId="6C1D081B" w14:textId="77777777" w:rsidR="00FF19FD" w:rsidRPr="001D2E33" w:rsidRDefault="00FF19FD" w:rsidP="00FF19FD">
      <w:pPr>
        <w:autoSpaceDE w:val="0"/>
        <w:autoSpaceDN w:val="0"/>
        <w:ind w:left="720"/>
        <w:rPr>
          <w:rFonts w:ascii="Times New Roman" w:hAnsi="Times New Roman"/>
          <w:szCs w:val="24"/>
        </w:rPr>
      </w:pPr>
      <w:r w:rsidRPr="001D2E33">
        <w:rPr>
          <w:rFonts w:ascii="Times New Roman" w:hAnsi="Times New Roman"/>
          <w:szCs w:val="24"/>
        </w:rPr>
        <w:t>(5) Educate other health care providers and the public in the appropriate applications of ultrasound and other diagnostic vascular evaluation, including the following:</w:t>
      </w:r>
    </w:p>
    <w:p w14:paraId="30CCD91D" w14:textId="77777777" w:rsidR="00FF19FD" w:rsidRPr="001D2E33" w:rsidRDefault="00FF19FD" w:rsidP="00BF0789">
      <w:pPr>
        <w:numPr>
          <w:ilvl w:val="0"/>
          <w:numId w:val="54"/>
        </w:numPr>
        <w:autoSpaceDE w:val="0"/>
        <w:autoSpaceDN w:val="0"/>
        <w:rPr>
          <w:rFonts w:ascii="Times New Roman" w:hAnsi="Times New Roman"/>
          <w:szCs w:val="24"/>
        </w:rPr>
      </w:pPr>
      <w:r w:rsidRPr="001D2E33">
        <w:rPr>
          <w:rFonts w:ascii="Times New Roman" w:hAnsi="Times New Roman"/>
          <w:szCs w:val="24"/>
        </w:rPr>
        <w:t>Medical terminology</w:t>
      </w:r>
    </w:p>
    <w:p w14:paraId="3DB1F731" w14:textId="77777777" w:rsidR="00FF19FD" w:rsidRPr="001D2E33" w:rsidRDefault="00FF19FD" w:rsidP="00BF0789">
      <w:pPr>
        <w:numPr>
          <w:ilvl w:val="0"/>
          <w:numId w:val="54"/>
        </w:numPr>
        <w:autoSpaceDE w:val="0"/>
        <w:autoSpaceDN w:val="0"/>
        <w:rPr>
          <w:rFonts w:ascii="Times New Roman" w:hAnsi="Times New Roman"/>
          <w:szCs w:val="24"/>
        </w:rPr>
      </w:pPr>
      <w:r w:rsidRPr="001D2E33">
        <w:rPr>
          <w:rFonts w:ascii="Times New Roman" w:hAnsi="Times New Roman"/>
          <w:szCs w:val="24"/>
        </w:rPr>
        <w:t>Sonographic/other vascular terminology</w:t>
      </w:r>
    </w:p>
    <w:p w14:paraId="6F64DB7B" w14:textId="77777777" w:rsidR="00FF19FD" w:rsidRPr="001D2E33" w:rsidRDefault="00FF19FD" w:rsidP="00BF0789">
      <w:pPr>
        <w:numPr>
          <w:ilvl w:val="0"/>
          <w:numId w:val="54"/>
        </w:numPr>
        <w:autoSpaceDE w:val="0"/>
        <w:autoSpaceDN w:val="0"/>
        <w:rPr>
          <w:rFonts w:ascii="Times New Roman" w:hAnsi="Times New Roman"/>
          <w:szCs w:val="24"/>
        </w:rPr>
      </w:pPr>
      <w:r w:rsidRPr="001D2E33">
        <w:rPr>
          <w:rFonts w:ascii="Times New Roman" w:hAnsi="Times New Roman"/>
          <w:szCs w:val="24"/>
        </w:rPr>
        <w:t>Pertinent clinical signs, symptoms, and laboratory tests</w:t>
      </w:r>
    </w:p>
    <w:p w14:paraId="0B44DEDE" w14:textId="77777777" w:rsidR="00FF19FD" w:rsidRPr="001D2E33" w:rsidRDefault="00FF19FD" w:rsidP="00BF0789">
      <w:pPr>
        <w:numPr>
          <w:ilvl w:val="0"/>
          <w:numId w:val="54"/>
        </w:numPr>
        <w:autoSpaceDE w:val="0"/>
        <w:autoSpaceDN w:val="0"/>
        <w:rPr>
          <w:rFonts w:ascii="Times New Roman" w:hAnsi="Times New Roman"/>
          <w:szCs w:val="24"/>
        </w:rPr>
      </w:pPr>
      <w:r w:rsidRPr="001D2E33">
        <w:rPr>
          <w:rFonts w:ascii="Times New Roman" w:hAnsi="Times New Roman"/>
          <w:szCs w:val="24"/>
        </w:rPr>
        <w:t>Pertinent legal principles</w:t>
      </w:r>
    </w:p>
    <w:p w14:paraId="6C26B4C0" w14:textId="77777777" w:rsidR="00FF19FD" w:rsidRPr="001D2E33" w:rsidRDefault="00FF19FD" w:rsidP="00FF19FD">
      <w:pPr>
        <w:autoSpaceDE w:val="0"/>
        <w:autoSpaceDN w:val="0"/>
        <w:rPr>
          <w:rFonts w:ascii="Times New Roman" w:hAnsi="Times New Roman"/>
          <w:szCs w:val="24"/>
        </w:rPr>
      </w:pPr>
    </w:p>
    <w:p w14:paraId="23F11C3E" w14:textId="77777777" w:rsidR="00FF19FD" w:rsidRPr="001D2E33" w:rsidRDefault="00FF19FD" w:rsidP="00FF19FD">
      <w:pPr>
        <w:autoSpaceDE w:val="0"/>
        <w:autoSpaceDN w:val="0"/>
        <w:rPr>
          <w:rFonts w:ascii="Times New Roman" w:hAnsi="Times New Roman"/>
          <w:b/>
          <w:bCs/>
          <w:szCs w:val="24"/>
        </w:rPr>
      </w:pPr>
      <w:r w:rsidRPr="001D2E33">
        <w:rPr>
          <w:rFonts w:ascii="Times New Roman" w:hAnsi="Times New Roman"/>
          <w:b/>
          <w:bCs/>
          <w:szCs w:val="24"/>
        </w:rPr>
        <w:t>b. Provide basic patient care and comfort.</w:t>
      </w:r>
    </w:p>
    <w:p w14:paraId="73D53EFA" w14:textId="77777777" w:rsidR="00FF19FD" w:rsidRPr="001D2E33" w:rsidRDefault="00FF19FD" w:rsidP="00FF19FD">
      <w:pPr>
        <w:autoSpaceDE w:val="0"/>
        <w:autoSpaceDN w:val="0"/>
        <w:rPr>
          <w:rFonts w:ascii="Times New Roman" w:hAnsi="Times New Roman"/>
          <w:b/>
          <w:bCs/>
          <w:szCs w:val="24"/>
        </w:rPr>
      </w:pPr>
    </w:p>
    <w:p w14:paraId="56DDEF76" w14:textId="77777777" w:rsidR="00FF19FD" w:rsidRPr="001D2E33" w:rsidRDefault="00FF19FD" w:rsidP="00FF19FD">
      <w:pPr>
        <w:autoSpaceDE w:val="0"/>
        <w:autoSpaceDN w:val="0"/>
        <w:ind w:firstLine="720"/>
        <w:rPr>
          <w:rFonts w:ascii="Times New Roman" w:hAnsi="Times New Roman"/>
          <w:szCs w:val="24"/>
        </w:rPr>
      </w:pPr>
      <w:r w:rsidRPr="001D2E33">
        <w:rPr>
          <w:rFonts w:ascii="Times New Roman" w:hAnsi="Times New Roman"/>
          <w:szCs w:val="24"/>
        </w:rPr>
        <w:t xml:space="preserve">(1) Maintain infection control and utilize standard </w:t>
      </w:r>
      <w:r w:rsidR="00DB2210" w:rsidRPr="001D2E33">
        <w:rPr>
          <w:rFonts w:ascii="Times New Roman" w:hAnsi="Times New Roman"/>
          <w:szCs w:val="24"/>
        </w:rPr>
        <w:t>precautions.</w:t>
      </w:r>
    </w:p>
    <w:p w14:paraId="1B385869" w14:textId="77777777" w:rsidR="00FF19FD" w:rsidRPr="001D2E33" w:rsidRDefault="00FF19FD" w:rsidP="00FF19FD">
      <w:pPr>
        <w:autoSpaceDE w:val="0"/>
        <w:autoSpaceDN w:val="0"/>
        <w:ind w:firstLine="720"/>
        <w:rPr>
          <w:rFonts w:ascii="Times New Roman" w:hAnsi="Times New Roman"/>
          <w:szCs w:val="24"/>
        </w:rPr>
      </w:pPr>
      <w:r w:rsidRPr="001D2E33">
        <w:rPr>
          <w:rFonts w:ascii="Times New Roman" w:hAnsi="Times New Roman"/>
          <w:szCs w:val="24"/>
        </w:rPr>
        <w:t>(2) Anticipate and be able to respond to the needs of the patient; and</w:t>
      </w:r>
    </w:p>
    <w:p w14:paraId="5BA4861D" w14:textId="77777777" w:rsidR="00FF19FD" w:rsidRPr="001D2E33" w:rsidRDefault="00FF19FD" w:rsidP="00FF19FD">
      <w:pPr>
        <w:autoSpaceDE w:val="0"/>
        <w:autoSpaceDN w:val="0"/>
        <w:ind w:left="720"/>
        <w:rPr>
          <w:rFonts w:ascii="Times New Roman" w:hAnsi="Times New Roman"/>
          <w:szCs w:val="24"/>
        </w:rPr>
      </w:pPr>
      <w:r w:rsidRPr="001D2E33">
        <w:rPr>
          <w:rFonts w:ascii="Times New Roman" w:hAnsi="Times New Roman"/>
          <w:szCs w:val="24"/>
        </w:rPr>
        <w:t>(3) Identify life-threatening situations and implement emergency care as permitted by employer procedure, including the following:</w:t>
      </w:r>
    </w:p>
    <w:p w14:paraId="51B9FBCC" w14:textId="77777777" w:rsidR="00FF19FD" w:rsidRPr="001D2E33" w:rsidRDefault="00FF19FD" w:rsidP="00BF0789">
      <w:pPr>
        <w:numPr>
          <w:ilvl w:val="0"/>
          <w:numId w:val="55"/>
        </w:numPr>
        <w:autoSpaceDE w:val="0"/>
        <w:autoSpaceDN w:val="0"/>
        <w:rPr>
          <w:rFonts w:ascii="Times New Roman" w:hAnsi="Times New Roman"/>
          <w:szCs w:val="24"/>
        </w:rPr>
      </w:pPr>
      <w:r w:rsidRPr="001D2E33">
        <w:rPr>
          <w:rFonts w:ascii="Times New Roman" w:hAnsi="Times New Roman"/>
          <w:szCs w:val="24"/>
        </w:rPr>
        <w:t>Pertinent patient care procedures</w:t>
      </w:r>
    </w:p>
    <w:p w14:paraId="66FDA536" w14:textId="77777777" w:rsidR="00FF19FD" w:rsidRPr="001D2E33" w:rsidRDefault="00FF19FD" w:rsidP="00BF0789">
      <w:pPr>
        <w:numPr>
          <w:ilvl w:val="0"/>
          <w:numId w:val="55"/>
        </w:numPr>
        <w:autoSpaceDE w:val="0"/>
        <w:autoSpaceDN w:val="0"/>
        <w:rPr>
          <w:rFonts w:ascii="Times New Roman" w:hAnsi="Times New Roman"/>
          <w:szCs w:val="24"/>
        </w:rPr>
      </w:pPr>
      <w:r w:rsidRPr="001D2E33">
        <w:rPr>
          <w:rFonts w:ascii="Times New Roman" w:hAnsi="Times New Roman"/>
          <w:szCs w:val="24"/>
        </w:rPr>
        <w:t>Principles of psychological support</w:t>
      </w:r>
    </w:p>
    <w:p w14:paraId="2BB7FC3C" w14:textId="77777777" w:rsidR="00FF19FD" w:rsidRPr="001D2E33" w:rsidRDefault="00FF19FD" w:rsidP="00BF0789">
      <w:pPr>
        <w:numPr>
          <w:ilvl w:val="0"/>
          <w:numId w:val="55"/>
        </w:numPr>
        <w:autoSpaceDE w:val="0"/>
        <w:autoSpaceDN w:val="0"/>
        <w:rPr>
          <w:rFonts w:ascii="Times New Roman" w:hAnsi="Times New Roman"/>
          <w:szCs w:val="24"/>
        </w:rPr>
      </w:pPr>
      <w:r w:rsidRPr="001D2E33">
        <w:rPr>
          <w:rFonts w:ascii="Times New Roman" w:hAnsi="Times New Roman"/>
          <w:szCs w:val="24"/>
        </w:rPr>
        <w:t>Emergency conditions and procedures</w:t>
      </w:r>
    </w:p>
    <w:p w14:paraId="4C5447B0" w14:textId="77777777" w:rsidR="00FF19FD" w:rsidRPr="001D2E33" w:rsidRDefault="00FF19FD" w:rsidP="00BF0789">
      <w:pPr>
        <w:numPr>
          <w:ilvl w:val="0"/>
          <w:numId w:val="55"/>
        </w:numPr>
        <w:autoSpaceDE w:val="0"/>
        <w:autoSpaceDN w:val="0"/>
        <w:rPr>
          <w:rFonts w:ascii="Times New Roman" w:hAnsi="Times New Roman"/>
          <w:szCs w:val="24"/>
        </w:rPr>
      </w:pPr>
      <w:r w:rsidRPr="001D2E33">
        <w:rPr>
          <w:rFonts w:ascii="Times New Roman" w:hAnsi="Times New Roman"/>
          <w:szCs w:val="24"/>
        </w:rPr>
        <w:t>First aid and resuscitation techniques</w:t>
      </w:r>
    </w:p>
    <w:p w14:paraId="584F0620" w14:textId="77777777" w:rsidR="00FF19FD" w:rsidRPr="001D2E33" w:rsidRDefault="00FF19FD" w:rsidP="00FF19FD">
      <w:pPr>
        <w:autoSpaceDE w:val="0"/>
        <w:autoSpaceDN w:val="0"/>
        <w:ind w:firstLine="720"/>
        <w:rPr>
          <w:rFonts w:ascii="Times New Roman" w:hAnsi="Times New Roman"/>
          <w:szCs w:val="24"/>
        </w:rPr>
      </w:pPr>
      <w:r w:rsidRPr="001D2E33">
        <w:rPr>
          <w:rFonts w:ascii="Times New Roman" w:hAnsi="Times New Roman"/>
          <w:szCs w:val="24"/>
        </w:rPr>
        <w:t>(4) Proper patient positioning</w:t>
      </w:r>
    </w:p>
    <w:p w14:paraId="6AAAD5A2" w14:textId="77777777" w:rsidR="00FF19FD" w:rsidRPr="001D2E33" w:rsidRDefault="00FF19FD" w:rsidP="00FF19FD">
      <w:pPr>
        <w:autoSpaceDE w:val="0"/>
        <w:autoSpaceDN w:val="0"/>
        <w:ind w:firstLine="720"/>
        <w:rPr>
          <w:rFonts w:ascii="Times New Roman" w:hAnsi="Times New Roman"/>
          <w:szCs w:val="24"/>
        </w:rPr>
      </w:pPr>
    </w:p>
    <w:p w14:paraId="36D2AA27" w14:textId="77777777" w:rsidR="00FF19FD" w:rsidRPr="001D2E33" w:rsidRDefault="00FF19FD" w:rsidP="00FF19FD">
      <w:pPr>
        <w:autoSpaceDE w:val="0"/>
        <w:autoSpaceDN w:val="0"/>
        <w:rPr>
          <w:rFonts w:ascii="Times New Roman" w:hAnsi="Times New Roman"/>
          <w:b/>
          <w:bCs/>
          <w:szCs w:val="24"/>
        </w:rPr>
      </w:pPr>
      <w:r w:rsidRPr="001D2E33">
        <w:rPr>
          <w:rFonts w:ascii="Times New Roman" w:hAnsi="Times New Roman"/>
          <w:b/>
          <w:bCs/>
          <w:szCs w:val="24"/>
        </w:rPr>
        <w:lastRenderedPageBreak/>
        <w:t>c. Demonstrate knowledge and understanding of human gross anatomy and sectional anatomy.</w:t>
      </w:r>
    </w:p>
    <w:p w14:paraId="4AD66F23" w14:textId="77777777" w:rsidR="00FF19FD" w:rsidRPr="001D2E33" w:rsidRDefault="00FF19FD" w:rsidP="00FF19FD">
      <w:pPr>
        <w:autoSpaceDE w:val="0"/>
        <w:autoSpaceDN w:val="0"/>
        <w:rPr>
          <w:rFonts w:ascii="Times New Roman" w:hAnsi="Times New Roman"/>
          <w:b/>
          <w:bCs/>
          <w:szCs w:val="24"/>
        </w:rPr>
      </w:pPr>
    </w:p>
    <w:p w14:paraId="1F726ACF" w14:textId="77777777" w:rsidR="00FF19FD" w:rsidRPr="001D2E33" w:rsidRDefault="00FF19FD" w:rsidP="00FF19FD">
      <w:pPr>
        <w:autoSpaceDE w:val="0"/>
        <w:autoSpaceDN w:val="0"/>
        <w:ind w:firstLine="720"/>
        <w:rPr>
          <w:rFonts w:ascii="Times New Roman" w:hAnsi="Times New Roman"/>
          <w:szCs w:val="24"/>
        </w:rPr>
      </w:pPr>
      <w:r w:rsidRPr="001D2E33">
        <w:rPr>
          <w:rFonts w:ascii="Times New Roman" w:hAnsi="Times New Roman"/>
          <w:szCs w:val="24"/>
        </w:rPr>
        <w:t>(1) Evaluate anatomic structures in the region of interest; and</w:t>
      </w:r>
    </w:p>
    <w:p w14:paraId="0378398E" w14:textId="77777777" w:rsidR="00FF19FD" w:rsidRPr="001D2E33" w:rsidRDefault="00FF19FD" w:rsidP="00FF19FD">
      <w:pPr>
        <w:autoSpaceDE w:val="0"/>
        <w:autoSpaceDN w:val="0"/>
        <w:ind w:firstLine="720"/>
        <w:rPr>
          <w:rFonts w:ascii="Times New Roman" w:hAnsi="Times New Roman"/>
          <w:szCs w:val="24"/>
        </w:rPr>
      </w:pPr>
      <w:r w:rsidRPr="001D2E33">
        <w:rPr>
          <w:rFonts w:ascii="Times New Roman" w:hAnsi="Times New Roman"/>
          <w:szCs w:val="24"/>
        </w:rPr>
        <w:t>(2) Recognize the sonographic appearance of normal tissue structures.</w:t>
      </w:r>
    </w:p>
    <w:p w14:paraId="3644B276" w14:textId="77777777" w:rsidR="00FF19FD" w:rsidRPr="001D2E33" w:rsidRDefault="00FF19FD" w:rsidP="00FF19FD">
      <w:pPr>
        <w:autoSpaceDE w:val="0"/>
        <w:autoSpaceDN w:val="0"/>
        <w:rPr>
          <w:rFonts w:ascii="Times New Roman" w:hAnsi="Times New Roman"/>
          <w:szCs w:val="24"/>
        </w:rPr>
      </w:pPr>
    </w:p>
    <w:p w14:paraId="047F235A" w14:textId="77777777" w:rsidR="00FF19FD" w:rsidRPr="001D2E33" w:rsidRDefault="00FF19FD" w:rsidP="00FF19FD">
      <w:pPr>
        <w:autoSpaceDE w:val="0"/>
        <w:autoSpaceDN w:val="0"/>
        <w:rPr>
          <w:rFonts w:ascii="Times New Roman" w:hAnsi="Times New Roman"/>
          <w:b/>
          <w:bCs/>
          <w:szCs w:val="24"/>
        </w:rPr>
      </w:pPr>
      <w:r w:rsidRPr="001D2E33">
        <w:rPr>
          <w:rFonts w:ascii="Times New Roman" w:hAnsi="Times New Roman"/>
          <w:b/>
          <w:bCs/>
          <w:szCs w:val="24"/>
        </w:rPr>
        <w:t>d. Demonstrate knowledge and understanding of physiology, pathology, and pathophysiology.</w:t>
      </w:r>
    </w:p>
    <w:p w14:paraId="1C7BD5F1" w14:textId="77777777" w:rsidR="00FF19FD" w:rsidRPr="001D2E33" w:rsidRDefault="00FF19FD" w:rsidP="00FF19FD">
      <w:pPr>
        <w:autoSpaceDE w:val="0"/>
        <w:autoSpaceDN w:val="0"/>
        <w:rPr>
          <w:rFonts w:ascii="Times New Roman" w:hAnsi="Times New Roman"/>
          <w:b/>
          <w:bCs/>
          <w:szCs w:val="24"/>
        </w:rPr>
      </w:pPr>
    </w:p>
    <w:p w14:paraId="55CB3266" w14:textId="77777777" w:rsidR="00FF19FD" w:rsidRPr="001D2E33" w:rsidRDefault="00FF19FD" w:rsidP="00FF19FD">
      <w:pPr>
        <w:autoSpaceDE w:val="0"/>
        <w:autoSpaceDN w:val="0"/>
        <w:ind w:firstLine="720"/>
        <w:rPr>
          <w:rFonts w:ascii="Times New Roman" w:hAnsi="Times New Roman"/>
          <w:szCs w:val="24"/>
        </w:rPr>
      </w:pPr>
      <w:r w:rsidRPr="001D2E33">
        <w:rPr>
          <w:rFonts w:ascii="Times New Roman" w:hAnsi="Times New Roman"/>
          <w:szCs w:val="24"/>
        </w:rPr>
        <w:t xml:space="preserve">(1) Obtain and evaluate pertinent patient history and physical </w:t>
      </w:r>
      <w:r w:rsidR="00DB2210" w:rsidRPr="001D2E33">
        <w:rPr>
          <w:rFonts w:ascii="Times New Roman" w:hAnsi="Times New Roman"/>
          <w:szCs w:val="24"/>
        </w:rPr>
        <w:t>findings.</w:t>
      </w:r>
    </w:p>
    <w:p w14:paraId="6F596791" w14:textId="77777777" w:rsidR="00FF19FD" w:rsidRPr="001D2E33" w:rsidRDefault="00FF19FD" w:rsidP="00FF19FD">
      <w:pPr>
        <w:autoSpaceDE w:val="0"/>
        <w:autoSpaceDN w:val="0"/>
        <w:ind w:left="720"/>
        <w:rPr>
          <w:rFonts w:ascii="Times New Roman" w:hAnsi="Times New Roman"/>
          <w:szCs w:val="24"/>
        </w:rPr>
      </w:pPr>
      <w:r w:rsidRPr="001D2E33">
        <w:rPr>
          <w:rFonts w:ascii="Times New Roman" w:hAnsi="Times New Roman"/>
          <w:szCs w:val="24"/>
        </w:rPr>
        <w:t xml:space="preserve">(2) Extend standard diagnostic testing protocol as required by patient history or initial </w:t>
      </w:r>
      <w:r w:rsidR="00DB2210" w:rsidRPr="001D2E33">
        <w:rPr>
          <w:rFonts w:ascii="Times New Roman" w:hAnsi="Times New Roman"/>
          <w:szCs w:val="24"/>
        </w:rPr>
        <w:t>findings.</w:t>
      </w:r>
    </w:p>
    <w:p w14:paraId="53E710D3" w14:textId="77777777" w:rsidR="00FF19FD" w:rsidRPr="001D2E33" w:rsidRDefault="00FF19FD" w:rsidP="00FF19FD">
      <w:pPr>
        <w:autoSpaceDE w:val="0"/>
        <w:autoSpaceDN w:val="0"/>
        <w:ind w:left="720"/>
        <w:rPr>
          <w:rFonts w:ascii="Times New Roman" w:hAnsi="Times New Roman"/>
          <w:szCs w:val="24"/>
        </w:rPr>
      </w:pPr>
      <w:r w:rsidRPr="001D2E33">
        <w:rPr>
          <w:rFonts w:ascii="Times New Roman" w:hAnsi="Times New Roman"/>
          <w:szCs w:val="24"/>
        </w:rPr>
        <w:t>(3) Review data from current and previous examinations to produce a written/oral summary of technical findings, including relevant interval changes, for the interpreting physician's reference and</w:t>
      </w:r>
    </w:p>
    <w:p w14:paraId="627D3EE6" w14:textId="77777777" w:rsidR="00FF19FD" w:rsidRPr="001D2E33" w:rsidRDefault="00FF19FD" w:rsidP="00FF19FD">
      <w:pPr>
        <w:autoSpaceDE w:val="0"/>
        <w:autoSpaceDN w:val="0"/>
        <w:ind w:left="720"/>
        <w:rPr>
          <w:rFonts w:ascii="Times New Roman" w:hAnsi="Times New Roman"/>
          <w:szCs w:val="24"/>
        </w:rPr>
      </w:pPr>
      <w:r w:rsidRPr="001D2E33">
        <w:rPr>
          <w:rFonts w:ascii="Times New Roman" w:hAnsi="Times New Roman"/>
          <w:szCs w:val="24"/>
        </w:rPr>
        <w:t>(4) Recognize examination findings that require immediate clinical response and notify the interpreting physician of such findings, including the following:</w:t>
      </w:r>
    </w:p>
    <w:p w14:paraId="79E2EBFF" w14:textId="77777777" w:rsidR="00FF19FD" w:rsidRPr="001D2E33" w:rsidRDefault="00FF19FD" w:rsidP="00BF0789">
      <w:pPr>
        <w:numPr>
          <w:ilvl w:val="0"/>
          <w:numId w:val="56"/>
        </w:numPr>
        <w:autoSpaceDE w:val="0"/>
        <w:autoSpaceDN w:val="0"/>
        <w:rPr>
          <w:rFonts w:ascii="Times New Roman" w:hAnsi="Times New Roman"/>
          <w:szCs w:val="24"/>
        </w:rPr>
      </w:pPr>
      <w:r w:rsidRPr="001D2E33">
        <w:rPr>
          <w:rFonts w:ascii="Times New Roman" w:hAnsi="Times New Roman"/>
          <w:szCs w:val="24"/>
        </w:rPr>
        <w:t>Patient interview and examination techniques</w:t>
      </w:r>
    </w:p>
    <w:p w14:paraId="11848BCD" w14:textId="77777777" w:rsidR="00FF19FD" w:rsidRPr="001D2E33" w:rsidRDefault="00FF19FD" w:rsidP="00BF0789">
      <w:pPr>
        <w:numPr>
          <w:ilvl w:val="0"/>
          <w:numId w:val="56"/>
        </w:numPr>
        <w:autoSpaceDE w:val="0"/>
        <w:autoSpaceDN w:val="0"/>
        <w:rPr>
          <w:rFonts w:ascii="Times New Roman" w:hAnsi="Times New Roman"/>
          <w:szCs w:val="24"/>
        </w:rPr>
      </w:pPr>
      <w:r w:rsidRPr="001D2E33">
        <w:rPr>
          <w:rFonts w:ascii="Times New Roman" w:hAnsi="Times New Roman"/>
          <w:szCs w:val="24"/>
        </w:rPr>
        <w:t>Chart and referral evaluation</w:t>
      </w:r>
    </w:p>
    <w:p w14:paraId="24F3FC2F" w14:textId="77777777" w:rsidR="00FF19FD" w:rsidRPr="001D2E33" w:rsidRDefault="00FF19FD" w:rsidP="00BF0789">
      <w:pPr>
        <w:numPr>
          <w:ilvl w:val="0"/>
          <w:numId w:val="56"/>
        </w:numPr>
        <w:autoSpaceDE w:val="0"/>
        <w:autoSpaceDN w:val="0"/>
        <w:rPr>
          <w:rFonts w:ascii="Times New Roman" w:hAnsi="Times New Roman"/>
          <w:szCs w:val="24"/>
        </w:rPr>
      </w:pPr>
      <w:r w:rsidRPr="001D2E33">
        <w:rPr>
          <w:rFonts w:ascii="Times New Roman" w:hAnsi="Times New Roman"/>
          <w:szCs w:val="24"/>
        </w:rPr>
        <w:t>Diagnostic testing protocols related to specific disease conditions</w:t>
      </w:r>
    </w:p>
    <w:p w14:paraId="3F1E6034" w14:textId="77777777" w:rsidR="00FF19FD" w:rsidRPr="001D2E33" w:rsidRDefault="00FF19FD" w:rsidP="00BF0789">
      <w:pPr>
        <w:numPr>
          <w:ilvl w:val="0"/>
          <w:numId w:val="56"/>
        </w:numPr>
        <w:autoSpaceDE w:val="0"/>
        <w:autoSpaceDN w:val="0"/>
        <w:rPr>
          <w:rFonts w:ascii="Times New Roman" w:hAnsi="Times New Roman"/>
          <w:szCs w:val="24"/>
        </w:rPr>
      </w:pPr>
      <w:r w:rsidRPr="001D2E33">
        <w:rPr>
          <w:rFonts w:ascii="Times New Roman" w:hAnsi="Times New Roman"/>
          <w:szCs w:val="24"/>
        </w:rPr>
        <w:t>Physiology including blood flow dynamics</w:t>
      </w:r>
    </w:p>
    <w:p w14:paraId="0B5D8F86" w14:textId="77777777" w:rsidR="00FF19FD" w:rsidRPr="001D2E33" w:rsidRDefault="00FF19FD" w:rsidP="00BF0789">
      <w:pPr>
        <w:numPr>
          <w:ilvl w:val="0"/>
          <w:numId w:val="56"/>
        </w:numPr>
        <w:autoSpaceDE w:val="0"/>
        <w:autoSpaceDN w:val="0"/>
        <w:rPr>
          <w:rFonts w:ascii="Times New Roman" w:hAnsi="Times New Roman"/>
          <w:szCs w:val="24"/>
        </w:rPr>
      </w:pPr>
      <w:r w:rsidRPr="001D2E33">
        <w:rPr>
          <w:rFonts w:ascii="Times New Roman" w:hAnsi="Times New Roman"/>
          <w:szCs w:val="24"/>
        </w:rPr>
        <w:t>Pertinent pathology and pathophysiology</w:t>
      </w:r>
    </w:p>
    <w:p w14:paraId="1F57B8FC" w14:textId="77777777" w:rsidR="00FF19FD" w:rsidRPr="001D2E33" w:rsidRDefault="00FF19FD" w:rsidP="00BF0789">
      <w:pPr>
        <w:numPr>
          <w:ilvl w:val="0"/>
          <w:numId w:val="56"/>
        </w:numPr>
        <w:autoSpaceDE w:val="0"/>
        <w:autoSpaceDN w:val="0"/>
        <w:rPr>
          <w:rFonts w:ascii="Times New Roman" w:hAnsi="Times New Roman"/>
          <w:szCs w:val="24"/>
        </w:rPr>
      </w:pPr>
      <w:r w:rsidRPr="001D2E33">
        <w:rPr>
          <w:rFonts w:ascii="Times New Roman" w:hAnsi="Times New Roman"/>
          <w:szCs w:val="24"/>
        </w:rPr>
        <w:t>Pertinent legal issues</w:t>
      </w:r>
    </w:p>
    <w:p w14:paraId="036062F5" w14:textId="77777777" w:rsidR="00FF19FD" w:rsidRPr="001D2E33" w:rsidRDefault="00FF19FD" w:rsidP="00FF19FD">
      <w:pPr>
        <w:autoSpaceDE w:val="0"/>
        <w:autoSpaceDN w:val="0"/>
        <w:rPr>
          <w:rFonts w:ascii="Times New Roman" w:hAnsi="Times New Roman"/>
          <w:szCs w:val="24"/>
        </w:rPr>
      </w:pPr>
    </w:p>
    <w:p w14:paraId="23C10874" w14:textId="77777777" w:rsidR="00FF19FD" w:rsidRPr="001D2E33" w:rsidRDefault="00FF19FD" w:rsidP="00FF19FD">
      <w:pPr>
        <w:autoSpaceDE w:val="0"/>
        <w:autoSpaceDN w:val="0"/>
        <w:rPr>
          <w:rFonts w:ascii="Times New Roman" w:hAnsi="Times New Roman"/>
          <w:b/>
          <w:bCs/>
          <w:szCs w:val="24"/>
        </w:rPr>
      </w:pPr>
      <w:r w:rsidRPr="001D2E33">
        <w:rPr>
          <w:rFonts w:ascii="Times New Roman" w:hAnsi="Times New Roman"/>
          <w:b/>
          <w:bCs/>
          <w:szCs w:val="24"/>
        </w:rPr>
        <w:t>e. Demonstrate knowledge and understanding of acoustic physics, Doppler ultrasound principles, and ultrasound instrumentation in evaluating pathology.</w:t>
      </w:r>
    </w:p>
    <w:p w14:paraId="3F6E0D80" w14:textId="77777777" w:rsidR="00FF19FD" w:rsidRPr="001D2E33" w:rsidRDefault="00FF19FD" w:rsidP="00FF19FD">
      <w:pPr>
        <w:autoSpaceDE w:val="0"/>
        <w:autoSpaceDN w:val="0"/>
        <w:rPr>
          <w:rFonts w:ascii="Times New Roman" w:hAnsi="Times New Roman"/>
          <w:b/>
          <w:bCs/>
          <w:szCs w:val="24"/>
        </w:rPr>
      </w:pPr>
    </w:p>
    <w:p w14:paraId="7C08CCA6" w14:textId="77777777" w:rsidR="00FF19FD" w:rsidRPr="001D2E33" w:rsidRDefault="00FF19FD" w:rsidP="00FF19FD">
      <w:pPr>
        <w:autoSpaceDE w:val="0"/>
        <w:autoSpaceDN w:val="0"/>
        <w:ind w:firstLine="720"/>
        <w:rPr>
          <w:rFonts w:ascii="Times New Roman" w:hAnsi="Times New Roman"/>
          <w:szCs w:val="24"/>
        </w:rPr>
      </w:pPr>
      <w:r w:rsidRPr="001D2E33">
        <w:rPr>
          <w:rFonts w:ascii="Times New Roman" w:hAnsi="Times New Roman"/>
          <w:szCs w:val="24"/>
        </w:rPr>
        <w:t>(1) Select the appropriate technique(s) for examination(s) being performed</w:t>
      </w:r>
    </w:p>
    <w:p w14:paraId="78A004BF" w14:textId="77777777" w:rsidR="00FF19FD" w:rsidRPr="001D2E33" w:rsidRDefault="00FF19FD" w:rsidP="00FF19FD">
      <w:pPr>
        <w:autoSpaceDE w:val="0"/>
        <w:autoSpaceDN w:val="0"/>
        <w:ind w:firstLine="720"/>
        <w:rPr>
          <w:rFonts w:ascii="Times New Roman" w:hAnsi="Times New Roman"/>
          <w:szCs w:val="24"/>
        </w:rPr>
      </w:pPr>
      <w:r w:rsidRPr="001D2E33">
        <w:rPr>
          <w:rFonts w:ascii="Times New Roman" w:hAnsi="Times New Roman"/>
          <w:szCs w:val="24"/>
        </w:rPr>
        <w:t xml:space="preserve">(2) Adjust instrument controls to optimize image </w:t>
      </w:r>
      <w:r w:rsidR="00DB2210" w:rsidRPr="001D2E33">
        <w:rPr>
          <w:rFonts w:ascii="Times New Roman" w:hAnsi="Times New Roman"/>
          <w:szCs w:val="24"/>
        </w:rPr>
        <w:t>quality.</w:t>
      </w:r>
    </w:p>
    <w:p w14:paraId="2DE30AC0" w14:textId="77777777" w:rsidR="00FF19FD" w:rsidRPr="001D2E33" w:rsidRDefault="00FF19FD" w:rsidP="00FF19FD">
      <w:pPr>
        <w:autoSpaceDE w:val="0"/>
        <w:autoSpaceDN w:val="0"/>
        <w:ind w:firstLine="720"/>
        <w:rPr>
          <w:rFonts w:ascii="Times New Roman" w:hAnsi="Times New Roman"/>
          <w:szCs w:val="24"/>
        </w:rPr>
      </w:pPr>
      <w:r w:rsidRPr="001D2E33">
        <w:rPr>
          <w:rFonts w:ascii="Times New Roman" w:hAnsi="Times New Roman"/>
          <w:szCs w:val="24"/>
        </w:rPr>
        <w:t>(3) Perform measurements from sonographic images or data.</w:t>
      </w:r>
    </w:p>
    <w:p w14:paraId="7A2028DC" w14:textId="77777777" w:rsidR="00FF19FD" w:rsidRPr="001D2E33" w:rsidRDefault="00FF19FD" w:rsidP="00FF19FD">
      <w:pPr>
        <w:autoSpaceDE w:val="0"/>
        <w:autoSpaceDN w:val="0"/>
        <w:ind w:firstLine="720"/>
        <w:rPr>
          <w:rFonts w:ascii="Times New Roman" w:hAnsi="Times New Roman"/>
          <w:szCs w:val="24"/>
        </w:rPr>
      </w:pPr>
      <w:r w:rsidRPr="001D2E33">
        <w:rPr>
          <w:rFonts w:ascii="Times New Roman" w:hAnsi="Times New Roman"/>
          <w:szCs w:val="24"/>
        </w:rPr>
        <w:t>(4) Recognize and compensate for acoustical artifacts</w:t>
      </w:r>
    </w:p>
    <w:p w14:paraId="3ECC7A35" w14:textId="77777777" w:rsidR="00FF19FD" w:rsidRPr="001D2E33" w:rsidRDefault="00FF19FD" w:rsidP="00FF19FD">
      <w:pPr>
        <w:autoSpaceDE w:val="0"/>
        <w:autoSpaceDN w:val="0"/>
        <w:ind w:firstLine="720"/>
        <w:rPr>
          <w:rFonts w:ascii="Times New Roman" w:hAnsi="Times New Roman"/>
          <w:szCs w:val="24"/>
        </w:rPr>
      </w:pPr>
      <w:r w:rsidRPr="001D2E33">
        <w:rPr>
          <w:rFonts w:ascii="Times New Roman" w:hAnsi="Times New Roman"/>
          <w:szCs w:val="24"/>
        </w:rPr>
        <w:t>(5) Utilize appropriate devices to obtain pertinent documentation</w:t>
      </w:r>
    </w:p>
    <w:p w14:paraId="45790783" w14:textId="77777777" w:rsidR="00FF19FD" w:rsidRPr="001D2E33" w:rsidRDefault="00FF19FD" w:rsidP="00FF19FD">
      <w:pPr>
        <w:autoSpaceDE w:val="0"/>
        <w:autoSpaceDN w:val="0"/>
        <w:ind w:firstLine="720"/>
        <w:rPr>
          <w:rFonts w:ascii="Times New Roman" w:hAnsi="Times New Roman"/>
          <w:szCs w:val="24"/>
        </w:rPr>
      </w:pPr>
      <w:r w:rsidRPr="001D2E33">
        <w:rPr>
          <w:rFonts w:ascii="Times New Roman" w:hAnsi="Times New Roman"/>
          <w:szCs w:val="24"/>
        </w:rPr>
        <w:t>(6) Minimize patient exposure to acoustic energy</w:t>
      </w:r>
    </w:p>
    <w:p w14:paraId="4F2218A3" w14:textId="77777777" w:rsidR="00FF19FD" w:rsidRPr="001D2E33" w:rsidRDefault="00FF19FD" w:rsidP="00FF19FD">
      <w:pPr>
        <w:autoSpaceDE w:val="0"/>
        <w:autoSpaceDN w:val="0"/>
        <w:ind w:firstLine="720"/>
        <w:rPr>
          <w:rFonts w:ascii="Times New Roman" w:hAnsi="Times New Roman"/>
          <w:szCs w:val="24"/>
        </w:rPr>
      </w:pPr>
      <w:r w:rsidRPr="001D2E33">
        <w:rPr>
          <w:rFonts w:ascii="Times New Roman" w:hAnsi="Times New Roman"/>
          <w:szCs w:val="24"/>
        </w:rPr>
        <w:t>(7) Apply basic concepts of acoustic physics.</w:t>
      </w:r>
    </w:p>
    <w:p w14:paraId="6A17FC34" w14:textId="77777777" w:rsidR="00FF19FD" w:rsidRPr="001D2E33" w:rsidRDefault="00FF19FD" w:rsidP="00FF19FD">
      <w:pPr>
        <w:autoSpaceDE w:val="0"/>
        <w:autoSpaceDN w:val="0"/>
        <w:ind w:firstLine="720"/>
        <w:rPr>
          <w:rFonts w:ascii="Times New Roman" w:hAnsi="Times New Roman"/>
          <w:szCs w:val="24"/>
        </w:rPr>
      </w:pPr>
      <w:r w:rsidRPr="001D2E33">
        <w:rPr>
          <w:rFonts w:ascii="Times New Roman" w:hAnsi="Times New Roman"/>
          <w:szCs w:val="24"/>
        </w:rPr>
        <w:t>(8) Emerging Technologies</w:t>
      </w:r>
    </w:p>
    <w:p w14:paraId="353352AC" w14:textId="77777777" w:rsidR="00FF19FD" w:rsidRPr="001D2E33" w:rsidRDefault="00FF19FD" w:rsidP="00FF19FD">
      <w:pPr>
        <w:autoSpaceDE w:val="0"/>
        <w:autoSpaceDN w:val="0"/>
        <w:rPr>
          <w:rFonts w:ascii="Times New Roman" w:hAnsi="Times New Roman"/>
          <w:szCs w:val="24"/>
        </w:rPr>
      </w:pPr>
    </w:p>
    <w:p w14:paraId="0CF76D06" w14:textId="77777777" w:rsidR="00FF19FD" w:rsidRPr="001D2E33" w:rsidRDefault="00FF19FD" w:rsidP="00FF19FD">
      <w:pPr>
        <w:autoSpaceDE w:val="0"/>
        <w:autoSpaceDN w:val="0"/>
        <w:rPr>
          <w:rFonts w:ascii="Times New Roman" w:hAnsi="Times New Roman"/>
          <w:b/>
          <w:bCs/>
          <w:szCs w:val="24"/>
        </w:rPr>
      </w:pPr>
      <w:r w:rsidRPr="001D2E33">
        <w:rPr>
          <w:rFonts w:ascii="Times New Roman" w:hAnsi="Times New Roman"/>
          <w:b/>
          <w:bCs/>
          <w:szCs w:val="24"/>
        </w:rPr>
        <w:t>f. Demonstrate knowledge and understanding of the interaction between ultrasound and tissue and the probability of biological effects in clinical examinations.</w:t>
      </w:r>
    </w:p>
    <w:p w14:paraId="0B1E3F2C" w14:textId="77777777" w:rsidR="00FF19FD" w:rsidRPr="001D2E33" w:rsidRDefault="00FF19FD" w:rsidP="00FF19FD">
      <w:pPr>
        <w:autoSpaceDE w:val="0"/>
        <w:autoSpaceDN w:val="0"/>
        <w:rPr>
          <w:rFonts w:ascii="Times New Roman" w:hAnsi="Times New Roman"/>
          <w:b/>
          <w:bCs/>
          <w:szCs w:val="24"/>
        </w:rPr>
      </w:pPr>
    </w:p>
    <w:p w14:paraId="226A331C" w14:textId="77777777" w:rsidR="00FF19FD" w:rsidRPr="001D2E33" w:rsidRDefault="00FF19FD" w:rsidP="00BF0789">
      <w:pPr>
        <w:numPr>
          <w:ilvl w:val="0"/>
          <w:numId w:val="57"/>
        </w:numPr>
        <w:autoSpaceDE w:val="0"/>
        <w:autoSpaceDN w:val="0"/>
        <w:rPr>
          <w:rFonts w:ascii="Times New Roman" w:hAnsi="Times New Roman"/>
          <w:szCs w:val="24"/>
        </w:rPr>
      </w:pPr>
      <w:r w:rsidRPr="001D2E33">
        <w:rPr>
          <w:rFonts w:ascii="Times New Roman" w:hAnsi="Times New Roman"/>
          <w:szCs w:val="24"/>
        </w:rPr>
        <w:t>Biologic effects</w:t>
      </w:r>
    </w:p>
    <w:p w14:paraId="5F376E85" w14:textId="77777777" w:rsidR="00FF19FD" w:rsidRPr="001D2E33" w:rsidRDefault="00FF19FD" w:rsidP="00BF0789">
      <w:pPr>
        <w:numPr>
          <w:ilvl w:val="0"/>
          <w:numId w:val="57"/>
        </w:numPr>
        <w:autoSpaceDE w:val="0"/>
        <w:autoSpaceDN w:val="0"/>
        <w:rPr>
          <w:rFonts w:ascii="Times New Roman" w:hAnsi="Times New Roman"/>
          <w:szCs w:val="24"/>
        </w:rPr>
      </w:pPr>
      <w:r w:rsidRPr="001D2E33">
        <w:rPr>
          <w:rFonts w:ascii="Times New Roman" w:hAnsi="Times New Roman"/>
          <w:szCs w:val="24"/>
        </w:rPr>
        <w:t>Pertinent in-vitro and in-vivo studies</w:t>
      </w:r>
    </w:p>
    <w:p w14:paraId="6C97CABE" w14:textId="77777777" w:rsidR="00FF19FD" w:rsidRPr="001D2E33" w:rsidRDefault="00FF19FD" w:rsidP="00BF0789">
      <w:pPr>
        <w:numPr>
          <w:ilvl w:val="0"/>
          <w:numId w:val="57"/>
        </w:numPr>
        <w:autoSpaceDE w:val="0"/>
        <w:autoSpaceDN w:val="0"/>
        <w:rPr>
          <w:rFonts w:ascii="Times New Roman" w:hAnsi="Times New Roman"/>
          <w:szCs w:val="24"/>
        </w:rPr>
      </w:pPr>
      <w:r w:rsidRPr="001D2E33">
        <w:rPr>
          <w:rFonts w:ascii="Times New Roman" w:hAnsi="Times New Roman"/>
          <w:szCs w:val="24"/>
        </w:rPr>
        <w:t>Exposure display indices</w:t>
      </w:r>
    </w:p>
    <w:p w14:paraId="1649C07B" w14:textId="77777777" w:rsidR="00FF19FD" w:rsidRPr="001D2E33" w:rsidRDefault="00FF19FD" w:rsidP="00BF0789">
      <w:pPr>
        <w:numPr>
          <w:ilvl w:val="0"/>
          <w:numId w:val="57"/>
        </w:numPr>
        <w:autoSpaceDE w:val="0"/>
        <w:autoSpaceDN w:val="0"/>
        <w:rPr>
          <w:rFonts w:ascii="Times New Roman" w:hAnsi="Times New Roman"/>
          <w:szCs w:val="24"/>
        </w:rPr>
      </w:pPr>
      <w:r w:rsidRPr="001D2E33">
        <w:rPr>
          <w:rFonts w:ascii="Times New Roman" w:hAnsi="Times New Roman"/>
          <w:szCs w:val="24"/>
        </w:rPr>
        <w:t>Generally accepted maximum safe exposure levels</w:t>
      </w:r>
    </w:p>
    <w:p w14:paraId="2669E010" w14:textId="77777777" w:rsidR="00FF19FD" w:rsidRPr="001D2E33" w:rsidRDefault="00FF19FD" w:rsidP="00FF19FD">
      <w:pPr>
        <w:autoSpaceDE w:val="0"/>
        <w:autoSpaceDN w:val="0"/>
        <w:rPr>
          <w:rFonts w:ascii="Times New Roman" w:hAnsi="Times New Roman"/>
          <w:szCs w:val="24"/>
        </w:rPr>
      </w:pPr>
    </w:p>
    <w:p w14:paraId="46C59430" w14:textId="77777777" w:rsidR="00FF19FD" w:rsidRPr="001D2E33" w:rsidRDefault="00FF19FD" w:rsidP="00FF19FD">
      <w:pPr>
        <w:autoSpaceDE w:val="0"/>
        <w:autoSpaceDN w:val="0"/>
        <w:rPr>
          <w:rFonts w:ascii="Times New Roman" w:hAnsi="Times New Roman"/>
          <w:b/>
          <w:bCs/>
          <w:szCs w:val="24"/>
        </w:rPr>
      </w:pPr>
      <w:r w:rsidRPr="001D2E33">
        <w:rPr>
          <w:rFonts w:ascii="Times New Roman" w:hAnsi="Times New Roman"/>
          <w:b/>
          <w:bCs/>
          <w:szCs w:val="24"/>
        </w:rPr>
        <w:t>g. Employ professional judgment and discretion.</w:t>
      </w:r>
    </w:p>
    <w:p w14:paraId="24D2CF21" w14:textId="77777777" w:rsidR="00FF19FD" w:rsidRPr="001D2E33" w:rsidRDefault="00FF19FD" w:rsidP="00FF19FD">
      <w:pPr>
        <w:autoSpaceDE w:val="0"/>
        <w:autoSpaceDN w:val="0"/>
        <w:rPr>
          <w:rFonts w:ascii="Times New Roman" w:hAnsi="Times New Roman"/>
          <w:b/>
          <w:bCs/>
          <w:szCs w:val="24"/>
        </w:rPr>
      </w:pPr>
    </w:p>
    <w:p w14:paraId="4660E8B9" w14:textId="77777777" w:rsidR="00FF19FD" w:rsidRPr="001D2E33" w:rsidRDefault="00FF19FD" w:rsidP="00FF19FD">
      <w:pPr>
        <w:autoSpaceDE w:val="0"/>
        <w:autoSpaceDN w:val="0"/>
        <w:ind w:left="720"/>
        <w:rPr>
          <w:rFonts w:ascii="Times New Roman" w:hAnsi="Times New Roman"/>
          <w:szCs w:val="24"/>
        </w:rPr>
      </w:pPr>
      <w:r w:rsidRPr="001D2E33">
        <w:rPr>
          <w:rFonts w:ascii="Times New Roman" w:hAnsi="Times New Roman"/>
          <w:szCs w:val="24"/>
        </w:rPr>
        <w:t xml:space="preserve">(1) Protect the patient's right to privacy based on current federal standards and </w:t>
      </w:r>
      <w:r w:rsidR="00DB2210" w:rsidRPr="001D2E33">
        <w:rPr>
          <w:rFonts w:ascii="Times New Roman" w:hAnsi="Times New Roman"/>
          <w:szCs w:val="24"/>
        </w:rPr>
        <w:t>regulations.</w:t>
      </w:r>
    </w:p>
    <w:p w14:paraId="0ECCE2D8" w14:textId="77777777" w:rsidR="00FF19FD" w:rsidRPr="001D2E33" w:rsidRDefault="00FF19FD" w:rsidP="00FF19FD">
      <w:pPr>
        <w:autoSpaceDE w:val="0"/>
        <w:autoSpaceDN w:val="0"/>
        <w:ind w:firstLine="720"/>
        <w:rPr>
          <w:rFonts w:ascii="Times New Roman" w:hAnsi="Times New Roman"/>
          <w:szCs w:val="24"/>
        </w:rPr>
      </w:pPr>
      <w:r w:rsidRPr="001D2E33">
        <w:rPr>
          <w:rFonts w:ascii="Times New Roman" w:hAnsi="Times New Roman"/>
          <w:szCs w:val="24"/>
        </w:rPr>
        <w:t>(2) Maintain confidentiality; and</w:t>
      </w:r>
    </w:p>
    <w:p w14:paraId="65271F94" w14:textId="77777777" w:rsidR="00FF19FD" w:rsidRPr="001D2E33" w:rsidRDefault="00FF19FD" w:rsidP="00FF19FD">
      <w:pPr>
        <w:autoSpaceDE w:val="0"/>
        <w:autoSpaceDN w:val="0"/>
        <w:ind w:firstLine="720"/>
        <w:rPr>
          <w:rFonts w:ascii="Times New Roman" w:hAnsi="Times New Roman"/>
          <w:szCs w:val="24"/>
        </w:rPr>
      </w:pPr>
      <w:r w:rsidRPr="001D2E33">
        <w:rPr>
          <w:rFonts w:ascii="Times New Roman" w:hAnsi="Times New Roman"/>
          <w:szCs w:val="24"/>
        </w:rPr>
        <w:lastRenderedPageBreak/>
        <w:t>(3) Adhere to the professional codes of conduct/ethics through the following:</w:t>
      </w:r>
    </w:p>
    <w:p w14:paraId="28F369ED" w14:textId="77777777" w:rsidR="00FF19FD" w:rsidRPr="001D2E33" w:rsidRDefault="00FF19FD" w:rsidP="00BF0789">
      <w:pPr>
        <w:numPr>
          <w:ilvl w:val="1"/>
          <w:numId w:val="58"/>
        </w:numPr>
        <w:autoSpaceDE w:val="0"/>
        <w:autoSpaceDN w:val="0"/>
        <w:rPr>
          <w:rFonts w:ascii="Times New Roman" w:hAnsi="Times New Roman"/>
          <w:szCs w:val="24"/>
        </w:rPr>
      </w:pPr>
      <w:r w:rsidRPr="001D2E33">
        <w:rPr>
          <w:rFonts w:ascii="Times New Roman" w:hAnsi="Times New Roman"/>
          <w:szCs w:val="24"/>
        </w:rPr>
        <w:t>Medical ethics</w:t>
      </w:r>
    </w:p>
    <w:p w14:paraId="1D3377ED" w14:textId="77777777" w:rsidR="00FF19FD" w:rsidRPr="001D2E33" w:rsidRDefault="00FF19FD" w:rsidP="00BF0789">
      <w:pPr>
        <w:numPr>
          <w:ilvl w:val="1"/>
          <w:numId w:val="58"/>
        </w:numPr>
        <w:autoSpaceDE w:val="0"/>
        <w:autoSpaceDN w:val="0"/>
        <w:rPr>
          <w:rFonts w:ascii="Times New Roman" w:hAnsi="Times New Roman"/>
          <w:szCs w:val="24"/>
        </w:rPr>
      </w:pPr>
      <w:r w:rsidRPr="001D2E33">
        <w:rPr>
          <w:rFonts w:ascii="Times New Roman" w:hAnsi="Times New Roman"/>
          <w:szCs w:val="24"/>
        </w:rPr>
        <w:t>Pertinent legal principles</w:t>
      </w:r>
    </w:p>
    <w:p w14:paraId="5A8C75DE" w14:textId="77777777" w:rsidR="00FF19FD" w:rsidRPr="001D2E33" w:rsidRDefault="00FF19FD" w:rsidP="00BF0789">
      <w:pPr>
        <w:numPr>
          <w:ilvl w:val="1"/>
          <w:numId w:val="58"/>
        </w:numPr>
        <w:autoSpaceDE w:val="0"/>
        <w:autoSpaceDN w:val="0"/>
        <w:rPr>
          <w:rFonts w:ascii="Times New Roman" w:hAnsi="Times New Roman"/>
          <w:szCs w:val="24"/>
        </w:rPr>
      </w:pPr>
      <w:r w:rsidRPr="001D2E33">
        <w:rPr>
          <w:rFonts w:ascii="Times New Roman" w:hAnsi="Times New Roman"/>
          <w:szCs w:val="24"/>
        </w:rPr>
        <w:t>Professional interaction skills</w:t>
      </w:r>
    </w:p>
    <w:p w14:paraId="5992BD62" w14:textId="77777777" w:rsidR="00FF19FD" w:rsidRPr="001D2E33" w:rsidRDefault="00FF19FD" w:rsidP="00BF0789">
      <w:pPr>
        <w:numPr>
          <w:ilvl w:val="1"/>
          <w:numId w:val="58"/>
        </w:numPr>
        <w:autoSpaceDE w:val="0"/>
        <w:autoSpaceDN w:val="0"/>
        <w:rPr>
          <w:rFonts w:ascii="Times New Roman" w:hAnsi="Times New Roman"/>
          <w:szCs w:val="24"/>
        </w:rPr>
      </w:pPr>
      <w:r w:rsidRPr="001D2E33">
        <w:rPr>
          <w:rFonts w:ascii="Times New Roman" w:hAnsi="Times New Roman"/>
          <w:szCs w:val="24"/>
        </w:rPr>
        <w:t>Diagnostic Medical Sonography</w:t>
      </w:r>
    </w:p>
    <w:p w14:paraId="6D783C7B" w14:textId="77777777" w:rsidR="00FF19FD" w:rsidRPr="001D2E33" w:rsidRDefault="00FF19FD" w:rsidP="00BF0789">
      <w:pPr>
        <w:numPr>
          <w:ilvl w:val="1"/>
          <w:numId w:val="58"/>
        </w:numPr>
        <w:autoSpaceDE w:val="0"/>
        <w:autoSpaceDN w:val="0"/>
        <w:rPr>
          <w:rFonts w:ascii="Times New Roman" w:hAnsi="Times New Roman"/>
          <w:szCs w:val="24"/>
        </w:rPr>
      </w:pPr>
      <w:r w:rsidRPr="001D2E33">
        <w:rPr>
          <w:rFonts w:ascii="Times New Roman" w:hAnsi="Times New Roman"/>
          <w:szCs w:val="24"/>
        </w:rPr>
        <w:t>Professional scopes of practice</w:t>
      </w:r>
    </w:p>
    <w:p w14:paraId="38B51965" w14:textId="77777777" w:rsidR="00FF19FD" w:rsidRPr="001D2E33" w:rsidRDefault="00FF19FD" w:rsidP="00FF19FD">
      <w:pPr>
        <w:autoSpaceDE w:val="0"/>
        <w:autoSpaceDN w:val="0"/>
        <w:rPr>
          <w:rFonts w:ascii="Times New Roman" w:hAnsi="Times New Roman"/>
          <w:szCs w:val="24"/>
        </w:rPr>
      </w:pPr>
    </w:p>
    <w:p w14:paraId="169C01F3" w14:textId="77777777" w:rsidR="00FF19FD" w:rsidRPr="001D2E33" w:rsidRDefault="00FF19FD" w:rsidP="00FF19FD">
      <w:pPr>
        <w:autoSpaceDE w:val="0"/>
        <w:autoSpaceDN w:val="0"/>
        <w:rPr>
          <w:rFonts w:ascii="Times New Roman" w:hAnsi="Times New Roman"/>
          <w:b/>
          <w:bCs/>
          <w:szCs w:val="24"/>
        </w:rPr>
      </w:pPr>
      <w:r w:rsidRPr="001D2E33">
        <w:rPr>
          <w:rFonts w:ascii="Times New Roman" w:hAnsi="Times New Roman"/>
          <w:b/>
          <w:bCs/>
          <w:szCs w:val="24"/>
        </w:rPr>
        <w:t>h. Understand the fundamental elements for implementing a quality assurance and improvement program, and the policies, protocols, and procedures for the general function of the ultrasound laboratory, including the following:</w:t>
      </w:r>
    </w:p>
    <w:p w14:paraId="7A037AFA" w14:textId="77777777" w:rsidR="00FF19FD" w:rsidRPr="001D2E33" w:rsidRDefault="00FF19FD" w:rsidP="00FF19FD">
      <w:pPr>
        <w:autoSpaceDE w:val="0"/>
        <w:autoSpaceDN w:val="0"/>
        <w:rPr>
          <w:rFonts w:ascii="Times New Roman" w:hAnsi="Times New Roman"/>
          <w:b/>
          <w:bCs/>
          <w:szCs w:val="24"/>
        </w:rPr>
      </w:pPr>
    </w:p>
    <w:p w14:paraId="7291AF65" w14:textId="77777777" w:rsidR="00FF19FD" w:rsidRPr="001D2E33" w:rsidRDefault="00FF19FD" w:rsidP="00BF0789">
      <w:pPr>
        <w:numPr>
          <w:ilvl w:val="0"/>
          <w:numId w:val="59"/>
        </w:numPr>
        <w:autoSpaceDE w:val="0"/>
        <w:autoSpaceDN w:val="0"/>
        <w:rPr>
          <w:rFonts w:ascii="Times New Roman" w:hAnsi="Times New Roman"/>
          <w:szCs w:val="24"/>
        </w:rPr>
      </w:pPr>
      <w:r w:rsidRPr="001D2E33">
        <w:rPr>
          <w:rFonts w:ascii="Times New Roman" w:hAnsi="Times New Roman"/>
          <w:szCs w:val="24"/>
        </w:rPr>
        <w:t>Administrative procedures</w:t>
      </w:r>
    </w:p>
    <w:p w14:paraId="5A02A928" w14:textId="77777777" w:rsidR="00FF19FD" w:rsidRPr="001D2E33" w:rsidRDefault="00FF19FD" w:rsidP="00BF0789">
      <w:pPr>
        <w:numPr>
          <w:ilvl w:val="0"/>
          <w:numId w:val="59"/>
        </w:numPr>
        <w:autoSpaceDE w:val="0"/>
        <w:autoSpaceDN w:val="0"/>
        <w:rPr>
          <w:rFonts w:ascii="Times New Roman" w:hAnsi="Times New Roman"/>
          <w:szCs w:val="24"/>
        </w:rPr>
      </w:pPr>
      <w:r w:rsidRPr="001D2E33">
        <w:rPr>
          <w:rFonts w:ascii="Times New Roman" w:hAnsi="Times New Roman"/>
          <w:szCs w:val="24"/>
        </w:rPr>
        <w:t>Quality control procedures</w:t>
      </w:r>
    </w:p>
    <w:p w14:paraId="332039ED" w14:textId="77777777" w:rsidR="00FF19FD" w:rsidRPr="001D2E33" w:rsidRDefault="00FF19FD" w:rsidP="00BF0789">
      <w:pPr>
        <w:numPr>
          <w:ilvl w:val="0"/>
          <w:numId w:val="59"/>
        </w:numPr>
        <w:autoSpaceDE w:val="0"/>
        <w:autoSpaceDN w:val="0"/>
        <w:rPr>
          <w:rFonts w:ascii="Times New Roman" w:hAnsi="Times New Roman"/>
          <w:szCs w:val="24"/>
        </w:rPr>
      </w:pPr>
      <w:r w:rsidRPr="001D2E33">
        <w:rPr>
          <w:rFonts w:ascii="Times New Roman" w:hAnsi="Times New Roman"/>
          <w:szCs w:val="24"/>
        </w:rPr>
        <w:t>Elements of quality assurance program</w:t>
      </w:r>
    </w:p>
    <w:p w14:paraId="765AFD21" w14:textId="77777777" w:rsidR="00FF19FD" w:rsidRPr="001D2E33" w:rsidRDefault="00FF19FD" w:rsidP="00BF0789">
      <w:pPr>
        <w:numPr>
          <w:ilvl w:val="0"/>
          <w:numId w:val="59"/>
        </w:numPr>
        <w:autoSpaceDE w:val="0"/>
        <w:autoSpaceDN w:val="0"/>
        <w:rPr>
          <w:rFonts w:ascii="Times New Roman" w:hAnsi="Times New Roman"/>
          <w:szCs w:val="24"/>
        </w:rPr>
      </w:pPr>
      <w:r w:rsidRPr="001D2E33">
        <w:rPr>
          <w:rFonts w:ascii="Times New Roman" w:hAnsi="Times New Roman"/>
          <w:szCs w:val="24"/>
        </w:rPr>
        <w:t>Records maintenance</w:t>
      </w:r>
    </w:p>
    <w:p w14:paraId="1BADD87F" w14:textId="77777777" w:rsidR="00FF19FD" w:rsidRPr="001D2E33" w:rsidRDefault="00FF19FD" w:rsidP="00BF0789">
      <w:pPr>
        <w:numPr>
          <w:ilvl w:val="0"/>
          <w:numId w:val="59"/>
        </w:numPr>
        <w:autoSpaceDE w:val="0"/>
        <w:autoSpaceDN w:val="0"/>
        <w:rPr>
          <w:rFonts w:ascii="Times New Roman" w:hAnsi="Times New Roman"/>
          <w:szCs w:val="24"/>
        </w:rPr>
      </w:pPr>
      <w:r w:rsidRPr="001D2E33">
        <w:rPr>
          <w:rFonts w:ascii="Times New Roman" w:hAnsi="Times New Roman"/>
          <w:szCs w:val="24"/>
        </w:rPr>
        <w:t>Personnel and fiscal management</w:t>
      </w:r>
    </w:p>
    <w:p w14:paraId="77573D33" w14:textId="77777777" w:rsidR="00FF19FD" w:rsidRPr="001D2E33" w:rsidRDefault="00FF19FD" w:rsidP="00BF0789">
      <w:pPr>
        <w:numPr>
          <w:ilvl w:val="0"/>
          <w:numId w:val="59"/>
        </w:numPr>
        <w:autoSpaceDE w:val="0"/>
        <w:autoSpaceDN w:val="0"/>
        <w:rPr>
          <w:rFonts w:ascii="Times New Roman" w:hAnsi="Times New Roman"/>
          <w:szCs w:val="24"/>
        </w:rPr>
      </w:pPr>
      <w:r w:rsidRPr="001D2E33">
        <w:rPr>
          <w:rFonts w:ascii="Times New Roman" w:hAnsi="Times New Roman"/>
          <w:szCs w:val="24"/>
        </w:rPr>
        <w:t>Trends in health care systems</w:t>
      </w:r>
    </w:p>
    <w:p w14:paraId="68D3CF27" w14:textId="77777777" w:rsidR="00FF19FD" w:rsidRPr="001D2E33" w:rsidRDefault="00FF19FD" w:rsidP="00FF19FD">
      <w:pPr>
        <w:autoSpaceDE w:val="0"/>
        <w:autoSpaceDN w:val="0"/>
        <w:rPr>
          <w:rFonts w:ascii="Times New Roman" w:hAnsi="Times New Roman"/>
          <w:szCs w:val="24"/>
        </w:rPr>
      </w:pPr>
    </w:p>
    <w:p w14:paraId="20BEEE4D" w14:textId="77777777" w:rsidR="00FF19FD" w:rsidRPr="001D2E33" w:rsidRDefault="00FF19FD" w:rsidP="00FF19FD">
      <w:pPr>
        <w:autoSpaceDE w:val="0"/>
        <w:autoSpaceDN w:val="0"/>
        <w:rPr>
          <w:rFonts w:ascii="Times New Roman" w:hAnsi="Times New Roman"/>
          <w:b/>
          <w:bCs/>
          <w:szCs w:val="24"/>
        </w:rPr>
      </w:pPr>
      <w:r w:rsidRPr="001D2E33">
        <w:rPr>
          <w:rFonts w:ascii="Times New Roman" w:hAnsi="Times New Roman"/>
          <w:b/>
          <w:bCs/>
          <w:szCs w:val="24"/>
        </w:rPr>
        <w:t>i. Recognize the importance of continuing education, through the following:</w:t>
      </w:r>
    </w:p>
    <w:p w14:paraId="57C8BF5C" w14:textId="77777777" w:rsidR="00FF19FD" w:rsidRPr="001D2E33" w:rsidRDefault="00FF19FD" w:rsidP="00FF19FD">
      <w:pPr>
        <w:autoSpaceDE w:val="0"/>
        <w:autoSpaceDN w:val="0"/>
        <w:rPr>
          <w:rFonts w:ascii="Times New Roman" w:hAnsi="Times New Roman"/>
          <w:b/>
          <w:bCs/>
          <w:szCs w:val="24"/>
        </w:rPr>
      </w:pPr>
    </w:p>
    <w:p w14:paraId="4B621FE3" w14:textId="77777777" w:rsidR="00FF19FD" w:rsidRPr="001D2E33" w:rsidRDefault="00FF19FD" w:rsidP="00BF0789">
      <w:pPr>
        <w:numPr>
          <w:ilvl w:val="0"/>
          <w:numId w:val="60"/>
        </w:numPr>
        <w:autoSpaceDE w:val="0"/>
        <w:autoSpaceDN w:val="0"/>
        <w:rPr>
          <w:rFonts w:ascii="Times New Roman" w:hAnsi="Times New Roman"/>
          <w:szCs w:val="24"/>
        </w:rPr>
      </w:pPr>
      <w:r w:rsidRPr="001D2E33">
        <w:rPr>
          <w:rFonts w:ascii="Times New Roman" w:hAnsi="Times New Roman"/>
          <w:szCs w:val="24"/>
        </w:rPr>
        <w:t>Professional journals</w:t>
      </w:r>
    </w:p>
    <w:p w14:paraId="0E6E1DC9" w14:textId="77777777" w:rsidR="00FF19FD" w:rsidRPr="001D2E33" w:rsidRDefault="00FF19FD" w:rsidP="00BF0789">
      <w:pPr>
        <w:numPr>
          <w:ilvl w:val="0"/>
          <w:numId w:val="60"/>
        </w:numPr>
        <w:autoSpaceDE w:val="0"/>
        <w:autoSpaceDN w:val="0"/>
        <w:rPr>
          <w:rFonts w:ascii="Times New Roman" w:hAnsi="Times New Roman"/>
          <w:szCs w:val="24"/>
        </w:rPr>
      </w:pPr>
      <w:r w:rsidRPr="001D2E33">
        <w:rPr>
          <w:rFonts w:ascii="Times New Roman" w:hAnsi="Times New Roman"/>
          <w:szCs w:val="24"/>
        </w:rPr>
        <w:t>Conferences</w:t>
      </w:r>
    </w:p>
    <w:p w14:paraId="31796516" w14:textId="77777777" w:rsidR="00FF19FD" w:rsidRPr="001D2E33" w:rsidRDefault="00FF19FD" w:rsidP="00BF0789">
      <w:pPr>
        <w:numPr>
          <w:ilvl w:val="0"/>
          <w:numId w:val="60"/>
        </w:numPr>
        <w:autoSpaceDE w:val="0"/>
        <w:autoSpaceDN w:val="0"/>
        <w:rPr>
          <w:rFonts w:ascii="Times New Roman" w:hAnsi="Times New Roman"/>
          <w:szCs w:val="24"/>
        </w:rPr>
      </w:pPr>
      <w:r w:rsidRPr="001D2E33">
        <w:rPr>
          <w:rFonts w:ascii="Times New Roman" w:hAnsi="Times New Roman"/>
          <w:szCs w:val="24"/>
        </w:rPr>
        <w:t>Lectures</w:t>
      </w:r>
    </w:p>
    <w:p w14:paraId="1927D842" w14:textId="77777777" w:rsidR="00FF19FD" w:rsidRPr="001D2E33" w:rsidRDefault="00FF19FD" w:rsidP="00BF0789">
      <w:pPr>
        <w:numPr>
          <w:ilvl w:val="0"/>
          <w:numId w:val="60"/>
        </w:numPr>
        <w:autoSpaceDE w:val="0"/>
        <w:autoSpaceDN w:val="0"/>
        <w:rPr>
          <w:rFonts w:ascii="Times New Roman" w:hAnsi="Times New Roman"/>
          <w:szCs w:val="24"/>
        </w:rPr>
      </w:pPr>
      <w:r w:rsidRPr="001D2E33">
        <w:rPr>
          <w:rFonts w:ascii="Times New Roman" w:hAnsi="Times New Roman"/>
          <w:szCs w:val="24"/>
        </w:rPr>
        <w:t>In-house educational offerings</w:t>
      </w:r>
    </w:p>
    <w:p w14:paraId="28A01898" w14:textId="77777777" w:rsidR="00FF19FD" w:rsidRPr="001D2E33" w:rsidRDefault="00FF19FD" w:rsidP="00BF0789">
      <w:pPr>
        <w:numPr>
          <w:ilvl w:val="0"/>
          <w:numId w:val="60"/>
        </w:numPr>
        <w:autoSpaceDE w:val="0"/>
        <w:autoSpaceDN w:val="0"/>
        <w:rPr>
          <w:rFonts w:ascii="Times New Roman" w:hAnsi="Times New Roman"/>
          <w:szCs w:val="24"/>
        </w:rPr>
      </w:pPr>
      <w:r w:rsidRPr="001D2E33">
        <w:rPr>
          <w:rFonts w:ascii="Times New Roman" w:hAnsi="Times New Roman"/>
          <w:szCs w:val="24"/>
        </w:rPr>
        <w:t>Professional organizations and resources</w:t>
      </w:r>
    </w:p>
    <w:p w14:paraId="20DC5709" w14:textId="77777777" w:rsidR="00FF19FD" w:rsidRPr="001D2E33" w:rsidRDefault="00FF19FD" w:rsidP="00BF0789">
      <w:pPr>
        <w:numPr>
          <w:ilvl w:val="0"/>
          <w:numId w:val="60"/>
        </w:numPr>
        <w:autoSpaceDE w:val="0"/>
        <w:autoSpaceDN w:val="0"/>
        <w:rPr>
          <w:rFonts w:ascii="Times New Roman" w:hAnsi="Times New Roman"/>
          <w:szCs w:val="24"/>
        </w:rPr>
      </w:pPr>
      <w:r w:rsidRPr="001D2E33">
        <w:rPr>
          <w:rFonts w:ascii="Times New Roman" w:hAnsi="Times New Roman"/>
          <w:szCs w:val="24"/>
        </w:rPr>
        <w:t>Recent developments in sonography</w:t>
      </w:r>
    </w:p>
    <w:p w14:paraId="4003C99D" w14:textId="77777777" w:rsidR="00FF19FD" w:rsidRPr="001D2E33" w:rsidRDefault="00FF19FD" w:rsidP="00BF0789">
      <w:pPr>
        <w:numPr>
          <w:ilvl w:val="0"/>
          <w:numId w:val="60"/>
        </w:numPr>
        <w:autoSpaceDE w:val="0"/>
        <w:autoSpaceDN w:val="0"/>
        <w:rPr>
          <w:rFonts w:ascii="Times New Roman" w:hAnsi="Times New Roman"/>
          <w:szCs w:val="24"/>
        </w:rPr>
      </w:pPr>
      <w:r w:rsidRPr="001D2E33">
        <w:rPr>
          <w:rFonts w:ascii="Times New Roman" w:hAnsi="Times New Roman"/>
          <w:szCs w:val="24"/>
        </w:rPr>
        <w:t>Research statistics and design</w:t>
      </w:r>
    </w:p>
    <w:p w14:paraId="6C5A619A" w14:textId="77777777" w:rsidR="00FF19FD" w:rsidRPr="001D2E33" w:rsidRDefault="00FF19FD" w:rsidP="00FF19FD">
      <w:pPr>
        <w:autoSpaceDE w:val="0"/>
        <w:autoSpaceDN w:val="0"/>
        <w:rPr>
          <w:rFonts w:ascii="Times New Roman" w:hAnsi="Times New Roman"/>
          <w:szCs w:val="24"/>
        </w:rPr>
      </w:pPr>
    </w:p>
    <w:p w14:paraId="625F3B6B" w14:textId="77777777" w:rsidR="00FF19FD" w:rsidRPr="001D2E33" w:rsidRDefault="00FF19FD" w:rsidP="00FF19FD">
      <w:pPr>
        <w:autoSpaceDE w:val="0"/>
        <w:autoSpaceDN w:val="0"/>
        <w:rPr>
          <w:rFonts w:ascii="Times New Roman" w:hAnsi="Times New Roman"/>
          <w:b/>
          <w:bCs/>
          <w:szCs w:val="24"/>
        </w:rPr>
      </w:pPr>
      <w:r w:rsidRPr="001D2E33">
        <w:rPr>
          <w:rFonts w:ascii="Times New Roman" w:hAnsi="Times New Roman"/>
          <w:b/>
          <w:bCs/>
          <w:szCs w:val="24"/>
        </w:rPr>
        <w:t>j. Recognize the importance of, and employ, ergonomically correct scanning techniques:</w:t>
      </w:r>
    </w:p>
    <w:p w14:paraId="7A77560D" w14:textId="77777777" w:rsidR="00FF19FD" w:rsidRPr="001D2E33" w:rsidRDefault="00FF19FD" w:rsidP="00FF19FD">
      <w:pPr>
        <w:autoSpaceDE w:val="0"/>
        <w:autoSpaceDN w:val="0"/>
        <w:rPr>
          <w:rFonts w:ascii="Times New Roman" w:hAnsi="Times New Roman"/>
          <w:b/>
          <w:bCs/>
          <w:szCs w:val="24"/>
        </w:rPr>
      </w:pPr>
    </w:p>
    <w:p w14:paraId="4F2D3D4A" w14:textId="77777777" w:rsidR="00FF19FD" w:rsidRPr="001D2E33" w:rsidRDefault="00FF19FD" w:rsidP="00BF0789">
      <w:pPr>
        <w:numPr>
          <w:ilvl w:val="0"/>
          <w:numId w:val="61"/>
        </w:numPr>
        <w:autoSpaceDE w:val="0"/>
        <w:autoSpaceDN w:val="0"/>
        <w:rPr>
          <w:rFonts w:ascii="Times New Roman" w:hAnsi="Times New Roman"/>
          <w:szCs w:val="24"/>
        </w:rPr>
      </w:pPr>
      <w:r w:rsidRPr="001D2E33">
        <w:rPr>
          <w:rFonts w:ascii="Times New Roman" w:hAnsi="Times New Roman"/>
          <w:szCs w:val="24"/>
        </w:rPr>
        <w:t>Personal fitness</w:t>
      </w:r>
    </w:p>
    <w:p w14:paraId="1595106F" w14:textId="77777777" w:rsidR="00FF19FD" w:rsidRPr="001D2E33" w:rsidRDefault="00FF19FD" w:rsidP="00BF0789">
      <w:pPr>
        <w:numPr>
          <w:ilvl w:val="0"/>
          <w:numId w:val="61"/>
        </w:numPr>
        <w:autoSpaceDE w:val="0"/>
        <w:autoSpaceDN w:val="0"/>
        <w:rPr>
          <w:rFonts w:ascii="Times New Roman" w:hAnsi="Times New Roman"/>
          <w:szCs w:val="24"/>
        </w:rPr>
      </w:pPr>
      <w:r w:rsidRPr="001D2E33">
        <w:rPr>
          <w:rFonts w:ascii="Times New Roman" w:hAnsi="Times New Roman"/>
          <w:szCs w:val="24"/>
        </w:rPr>
        <w:t>Supports, tools, and devices</w:t>
      </w:r>
    </w:p>
    <w:p w14:paraId="12A42FEB" w14:textId="77777777" w:rsidR="00FF19FD" w:rsidRPr="001D2E33" w:rsidRDefault="00FF19FD" w:rsidP="00BF0789">
      <w:pPr>
        <w:numPr>
          <w:ilvl w:val="0"/>
          <w:numId w:val="61"/>
        </w:numPr>
        <w:autoSpaceDE w:val="0"/>
        <w:autoSpaceDN w:val="0"/>
        <w:rPr>
          <w:rFonts w:ascii="Times New Roman" w:hAnsi="Times New Roman"/>
          <w:szCs w:val="24"/>
        </w:rPr>
      </w:pPr>
      <w:r w:rsidRPr="001D2E33">
        <w:rPr>
          <w:rFonts w:ascii="Times New Roman" w:hAnsi="Times New Roman"/>
          <w:szCs w:val="24"/>
        </w:rPr>
        <w:t>Equipment adjustments</w:t>
      </w:r>
    </w:p>
    <w:p w14:paraId="3FCF09B0" w14:textId="77777777" w:rsidR="00FF19FD" w:rsidRPr="001D2E33" w:rsidRDefault="00FF19FD" w:rsidP="00BF0789">
      <w:pPr>
        <w:numPr>
          <w:ilvl w:val="0"/>
          <w:numId w:val="61"/>
        </w:numPr>
        <w:autoSpaceDE w:val="0"/>
        <w:autoSpaceDN w:val="0"/>
        <w:rPr>
          <w:rFonts w:ascii="Times New Roman" w:hAnsi="Times New Roman"/>
          <w:szCs w:val="24"/>
        </w:rPr>
      </w:pPr>
      <w:r w:rsidRPr="001D2E33">
        <w:rPr>
          <w:rFonts w:ascii="Times New Roman" w:hAnsi="Times New Roman"/>
          <w:szCs w:val="24"/>
        </w:rPr>
        <w:t>Patient positioning</w:t>
      </w:r>
    </w:p>
    <w:p w14:paraId="04B36B13" w14:textId="77777777" w:rsidR="00FF19FD" w:rsidRPr="001D2E33" w:rsidRDefault="00FF19FD" w:rsidP="00FF19FD">
      <w:pPr>
        <w:autoSpaceDE w:val="0"/>
        <w:autoSpaceDN w:val="0"/>
        <w:rPr>
          <w:rFonts w:ascii="Times New Roman" w:hAnsi="Times New Roman"/>
          <w:b/>
          <w:bCs/>
          <w:szCs w:val="24"/>
        </w:rPr>
      </w:pPr>
    </w:p>
    <w:p w14:paraId="721F6BFA" w14:textId="77777777" w:rsidR="00FF19FD" w:rsidRPr="001D2E33" w:rsidRDefault="00FF19FD" w:rsidP="00FF19FD">
      <w:pPr>
        <w:autoSpaceDE w:val="0"/>
        <w:autoSpaceDN w:val="0"/>
        <w:rPr>
          <w:rFonts w:ascii="Times New Roman" w:hAnsi="Times New Roman"/>
          <w:b/>
          <w:bCs/>
          <w:szCs w:val="24"/>
        </w:rPr>
      </w:pPr>
      <w:r w:rsidRPr="001D2E33">
        <w:rPr>
          <w:rFonts w:ascii="Times New Roman" w:hAnsi="Times New Roman"/>
          <w:b/>
          <w:bCs/>
          <w:szCs w:val="24"/>
        </w:rPr>
        <w:t>The General Learning Concentration must include the following:</w:t>
      </w:r>
    </w:p>
    <w:p w14:paraId="3A7E38E0" w14:textId="77777777" w:rsidR="00FF19FD" w:rsidRPr="001D2E33" w:rsidRDefault="00FF19FD" w:rsidP="00FF19FD">
      <w:pPr>
        <w:autoSpaceDE w:val="0"/>
        <w:autoSpaceDN w:val="0"/>
        <w:rPr>
          <w:rFonts w:ascii="Times New Roman" w:hAnsi="Times New Roman"/>
          <w:b/>
          <w:bCs/>
          <w:szCs w:val="24"/>
        </w:rPr>
      </w:pPr>
    </w:p>
    <w:p w14:paraId="1758C850" w14:textId="77777777" w:rsidR="00FF19FD" w:rsidRPr="001D2E33" w:rsidRDefault="00FF19FD" w:rsidP="00FF19FD">
      <w:pPr>
        <w:autoSpaceDE w:val="0"/>
        <w:autoSpaceDN w:val="0"/>
        <w:rPr>
          <w:rFonts w:ascii="Times New Roman" w:hAnsi="Times New Roman"/>
          <w:szCs w:val="24"/>
        </w:rPr>
      </w:pPr>
      <w:r w:rsidRPr="001D2E33">
        <w:rPr>
          <w:rFonts w:ascii="Times New Roman" w:hAnsi="Times New Roman"/>
          <w:b/>
          <w:bCs/>
          <w:szCs w:val="24"/>
        </w:rPr>
        <w:t xml:space="preserve">a. </w:t>
      </w:r>
      <w:r w:rsidRPr="001D2E33">
        <w:rPr>
          <w:rFonts w:ascii="Times New Roman" w:hAnsi="Times New Roman"/>
          <w:szCs w:val="24"/>
        </w:rPr>
        <w:t>Demonstrate the ability to perform sonographic examinations of the heart</w:t>
      </w:r>
    </w:p>
    <w:p w14:paraId="44095DDC" w14:textId="77777777" w:rsidR="006D0ED2" w:rsidRPr="001D2E33" w:rsidRDefault="006D0ED2" w:rsidP="00FF19FD">
      <w:pPr>
        <w:autoSpaceDE w:val="0"/>
        <w:autoSpaceDN w:val="0"/>
        <w:rPr>
          <w:rFonts w:ascii="Times New Roman" w:hAnsi="Times New Roman"/>
          <w:szCs w:val="24"/>
        </w:rPr>
      </w:pPr>
    </w:p>
    <w:p w14:paraId="36628EA0" w14:textId="77777777" w:rsidR="00FF19FD" w:rsidRPr="001D2E33" w:rsidRDefault="00FF19FD" w:rsidP="00FF19FD">
      <w:pPr>
        <w:autoSpaceDE w:val="0"/>
        <w:autoSpaceDN w:val="0"/>
        <w:rPr>
          <w:rFonts w:ascii="Times New Roman" w:hAnsi="Times New Roman"/>
          <w:szCs w:val="24"/>
        </w:rPr>
      </w:pPr>
      <w:r w:rsidRPr="001D2E33">
        <w:rPr>
          <w:rFonts w:ascii="Times New Roman" w:hAnsi="Times New Roman"/>
          <w:b/>
          <w:bCs/>
          <w:szCs w:val="24"/>
        </w:rPr>
        <w:t xml:space="preserve">b. </w:t>
      </w:r>
      <w:r w:rsidRPr="001D2E33">
        <w:rPr>
          <w:rFonts w:ascii="Times New Roman" w:hAnsi="Times New Roman"/>
          <w:szCs w:val="24"/>
        </w:rPr>
        <w:t>Recognize and identify the sonographic appearance of normal anatomic structure</w:t>
      </w:r>
    </w:p>
    <w:p w14:paraId="7E065176" w14:textId="77777777" w:rsidR="006D0ED2" w:rsidRPr="001D2E33" w:rsidRDefault="006D0ED2" w:rsidP="00FF19FD">
      <w:pPr>
        <w:autoSpaceDE w:val="0"/>
        <w:autoSpaceDN w:val="0"/>
        <w:rPr>
          <w:rFonts w:ascii="Times New Roman" w:hAnsi="Times New Roman"/>
          <w:szCs w:val="24"/>
        </w:rPr>
      </w:pPr>
    </w:p>
    <w:p w14:paraId="537004B1" w14:textId="77777777" w:rsidR="006D0ED2" w:rsidRPr="001D2E33" w:rsidRDefault="00FF19FD" w:rsidP="00FF19FD">
      <w:pPr>
        <w:autoSpaceDE w:val="0"/>
        <w:autoSpaceDN w:val="0"/>
        <w:rPr>
          <w:rFonts w:ascii="Times New Roman" w:hAnsi="Times New Roman"/>
          <w:szCs w:val="24"/>
        </w:rPr>
      </w:pPr>
      <w:r w:rsidRPr="001D2E33">
        <w:rPr>
          <w:rFonts w:ascii="Times New Roman" w:hAnsi="Times New Roman"/>
          <w:b/>
          <w:bCs/>
          <w:szCs w:val="24"/>
        </w:rPr>
        <w:t xml:space="preserve">c. </w:t>
      </w:r>
      <w:r w:rsidRPr="001D2E33">
        <w:rPr>
          <w:rFonts w:ascii="Times New Roman" w:hAnsi="Times New Roman"/>
          <w:szCs w:val="24"/>
        </w:rPr>
        <w:t xml:space="preserve">Recognize, identify, and appropriately document the cardiac sonographic and Doppler patterns of disease processes, pathology, and pathophysiology of the structures listed in III.C.4.b. </w:t>
      </w:r>
    </w:p>
    <w:p w14:paraId="0B70D8A4" w14:textId="77777777" w:rsidR="00FF19FD" w:rsidRPr="001D2E33" w:rsidRDefault="00FF19FD" w:rsidP="006D0ED2">
      <w:pPr>
        <w:numPr>
          <w:ilvl w:val="0"/>
          <w:numId w:val="62"/>
        </w:numPr>
        <w:autoSpaceDE w:val="0"/>
        <w:autoSpaceDN w:val="0"/>
        <w:rPr>
          <w:rFonts w:ascii="Times New Roman" w:hAnsi="Times New Roman"/>
          <w:szCs w:val="24"/>
        </w:rPr>
      </w:pPr>
      <w:r w:rsidRPr="001D2E33">
        <w:rPr>
          <w:rFonts w:ascii="Times New Roman" w:hAnsi="Times New Roman"/>
          <w:szCs w:val="24"/>
        </w:rPr>
        <w:t xml:space="preserve">Modify the scanning protocol based on the sonographic findings and the differential diagnosis. </w:t>
      </w:r>
    </w:p>
    <w:p w14:paraId="0333B2FF" w14:textId="77777777" w:rsidR="00FF19FD" w:rsidRPr="001D2E33" w:rsidRDefault="00FF19FD" w:rsidP="006D0ED2">
      <w:pPr>
        <w:numPr>
          <w:ilvl w:val="0"/>
          <w:numId w:val="62"/>
        </w:numPr>
        <w:autoSpaceDE w:val="0"/>
        <w:autoSpaceDN w:val="0"/>
        <w:rPr>
          <w:rFonts w:ascii="Times New Roman" w:hAnsi="Times New Roman"/>
          <w:szCs w:val="24"/>
        </w:rPr>
      </w:pPr>
      <w:r w:rsidRPr="001D2E33">
        <w:rPr>
          <w:rFonts w:ascii="Times New Roman" w:hAnsi="Times New Roman"/>
          <w:szCs w:val="24"/>
        </w:rPr>
        <w:t>History and physical examination</w:t>
      </w:r>
    </w:p>
    <w:p w14:paraId="71668294" w14:textId="77777777" w:rsidR="00FF19FD" w:rsidRPr="001D2E33" w:rsidRDefault="00FF19FD" w:rsidP="006D0ED2">
      <w:pPr>
        <w:numPr>
          <w:ilvl w:val="0"/>
          <w:numId w:val="62"/>
        </w:numPr>
        <w:autoSpaceDE w:val="0"/>
        <w:autoSpaceDN w:val="0"/>
        <w:rPr>
          <w:rFonts w:ascii="Times New Roman" w:hAnsi="Times New Roman"/>
          <w:szCs w:val="24"/>
        </w:rPr>
      </w:pPr>
      <w:r w:rsidRPr="001D2E33">
        <w:rPr>
          <w:rFonts w:ascii="Times New Roman" w:hAnsi="Times New Roman"/>
          <w:szCs w:val="24"/>
        </w:rPr>
        <w:lastRenderedPageBreak/>
        <w:t>Related imaging, laboratory, and functional testing procedures</w:t>
      </w:r>
    </w:p>
    <w:p w14:paraId="04AC4C7A" w14:textId="77777777" w:rsidR="00FF19FD" w:rsidRPr="001D2E33" w:rsidRDefault="00FF19FD" w:rsidP="006D0ED2">
      <w:pPr>
        <w:numPr>
          <w:ilvl w:val="0"/>
          <w:numId w:val="62"/>
        </w:numPr>
        <w:autoSpaceDE w:val="0"/>
        <w:autoSpaceDN w:val="0"/>
        <w:rPr>
          <w:rFonts w:ascii="Times New Roman" w:hAnsi="Times New Roman"/>
          <w:szCs w:val="24"/>
        </w:rPr>
      </w:pPr>
      <w:r w:rsidRPr="001D2E33">
        <w:rPr>
          <w:rFonts w:ascii="Times New Roman" w:hAnsi="Times New Roman"/>
          <w:szCs w:val="24"/>
        </w:rPr>
        <w:t>Clinical differential diagnosis</w:t>
      </w:r>
    </w:p>
    <w:p w14:paraId="60FE8D4E" w14:textId="77777777" w:rsidR="00FF19FD" w:rsidRPr="001D2E33" w:rsidRDefault="00FF19FD" w:rsidP="006D0ED2">
      <w:pPr>
        <w:numPr>
          <w:ilvl w:val="0"/>
          <w:numId w:val="62"/>
        </w:numPr>
        <w:autoSpaceDE w:val="0"/>
        <w:autoSpaceDN w:val="0"/>
        <w:rPr>
          <w:rFonts w:ascii="Times New Roman" w:hAnsi="Times New Roman"/>
          <w:szCs w:val="24"/>
        </w:rPr>
      </w:pPr>
      <w:r w:rsidRPr="001D2E33">
        <w:rPr>
          <w:rFonts w:ascii="Times New Roman" w:hAnsi="Times New Roman"/>
          <w:szCs w:val="24"/>
        </w:rPr>
        <w:t>Role of ultrasound in patient management</w:t>
      </w:r>
    </w:p>
    <w:p w14:paraId="207FD0E4" w14:textId="77777777" w:rsidR="00FF19FD" w:rsidRPr="001D2E33" w:rsidRDefault="00FF19FD" w:rsidP="006D0ED2">
      <w:pPr>
        <w:numPr>
          <w:ilvl w:val="0"/>
          <w:numId w:val="62"/>
        </w:numPr>
        <w:autoSpaceDE w:val="0"/>
        <w:autoSpaceDN w:val="0"/>
        <w:rPr>
          <w:rFonts w:ascii="Times New Roman" w:hAnsi="Times New Roman"/>
          <w:szCs w:val="24"/>
        </w:rPr>
      </w:pPr>
      <w:r w:rsidRPr="001D2E33">
        <w:rPr>
          <w:rFonts w:ascii="Times New Roman" w:hAnsi="Times New Roman"/>
          <w:szCs w:val="24"/>
        </w:rPr>
        <w:t>Sonographic and Doppler patterns in clinical diseases that may occur in the following categories:</w:t>
      </w:r>
    </w:p>
    <w:p w14:paraId="627D6F5A" w14:textId="77777777" w:rsidR="00FF19FD" w:rsidRPr="001D2E33" w:rsidRDefault="00FF19FD" w:rsidP="006D0ED2">
      <w:pPr>
        <w:numPr>
          <w:ilvl w:val="0"/>
          <w:numId w:val="62"/>
        </w:numPr>
        <w:autoSpaceDE w:val="0"/>
        <w:autoSpaceDN w:val="0"/>
        <w:rPr>
          <w:rFonts w:ascii="Times New Roman" w:hAnsi="Times New Roman"/>
          <w:szCs w:val="24"/>
        </w:rPr>
      </w:pPr>
      <w:r w:rsidRPr="001D2E33">
        <w:rPr>
          <w:rFonts w:ascii="Times New Roman" w:hAnsi="Times New Roman"/>
          <w:szCs w:val="24"/>
        </w:rPr>
        <w:t>Iatrogenic</w:t>
      </w:r>
    </w:p>
    <w:p w14:paraId="0125B634" w14:textId="77777777" w:rsidR="00FF19FD" w:rsidRPr="001D2E33" w:rsidRDefault="00FF19FD" w:rsidP="006D0ED2">
      <w:pPr>
        <w:numPr>
          <w:ilvl w:val="0"/>
          <w:numId w:val="62"/>
        </w:numPr>
        <w:autoSpaceDE w:val="0"/>
        <w:autoSpaceDN w:val="0"/>
        <w:rPr>
          <w:rFonts w:ascii="Times New Roman" w:hAnsi="Times New Roman"/>
          <w:szCs w:val="24"/>
        </w:rPr>
      </w:pPr>
      <w:r w:rsidRPr="001D2E33">
        <w:rPr>
          <w:rFonts w:ascii="Times New Roman" w:hAnsi="Times New Roman"/>
          <w:szCs w:val="24"/>
        </w:rPr>
        <w:t>Degenerative</w:t>
      </w:r>
    </w:p>
    <w:p w14:paraId="1ECB8896" w14:textId="77777777" w:rsidR="00FF19FD" w:rsidRPr="001D2E33" w:rsidRDefault="00FF19FD" w:rsidP="006D0ED2">
      <w:pPr>
        <w:numPr>
          <w:ilvl w:val="0"/>
          <w:numId w:val="62"/>
        </w:numPr>
        <w:autoSpaceDE w:val="0"/>
        <w:autoSpaceDN w:val="0"/>
        <w:rPr>
          <w:rFonts w:ascii="Times New Roman" w:hAnsi="Times New Roman"/>
          <w:szCs w:val="24"/>
        </w:rPr>
      </w:pPr>
      <w:r w:rsidRPr="001D2E33">
        <w:rPr>
          <w:rFonts w:ascii="Times New Roman" w:hAnsi="Times New Roman"/>
          <w:szCs w:val="24"/>
        </w:rPr>
        <w:t>Inflammatory</w:t>
      </w:r>
    </w:p>
    <w:p w14:paraId="0143B5F8" w14:textId="77777777" w:rsidR="00FF19FD" w:rsidRPr="001D2E33" w:rsidRDefault="00FF19FD" w:rsidP="006D0ED2">
      <w:pPr>
        <w:numPr>
          <w:ilvl w:val="0"/>
          <w:numId w:val="62"/>
        </w:numPr>
        <w:autoSpaceDE w:val="0"/>
        <w:autoSpaceDN w:val="0"/>
        <w:rPr>
          <w:rFonts w:ascii="Times New Roman" w:hAnsi="Times New Roman"/>
          <w:szCs w:val="24"/>
        </w:rPr>
      </w:pPr>
      <w:r w:rsidRPr="001D2E33">
        <w:rPr>
          <w:rFonts w:ascii="Times New Roman" w:hAnsi="Times New Roman"/>
          <w:szCs w:val="24"/>
        </w:rPr>
        <w:t>Traumatic</w:t>
      </w:r>
    </w:p>
    <w:p w14:paraId="1DA8910C" w14:textId="77777777" w:rsidR="00FF19FD" w:rsidRPr="001D2E33" w:rsidRDefault="00FF19FD" w:rsidP="006D0ED2">
      <w:pPr>
        <w:numPr>
          <w:ilvl w:val="0"/>
          <w:numId w:val="62"/>
        </w:numPr>
        <w:autoSpaceDE w:val="0"/>
        <w:autoSpaceDN w:val="0"/>
        <w:rPr>
          <w:rFonts w:ascii="Times New Roman" w:hAnsi="Times New Roman"/>
          <w:szCs w:val="24"/>
        </w:rPr>
      </w:pPr>
      <w:r w:rsidRPr="001D2E33">
        <w:rPr>
          <w:rFonts w:ascii="Times New Roman" w:hAnsi="Times New Roman"/>
          <w:szCs w:val="24"/>
        </w:rPr>
        <w:t>Neoplastic</w:t>
      </w:r>
    </w:p>
    <w:p w14:paraId="66D1400E" w14:textId="77777777" w:rsidR="00FF19FD" w:rsidRPr="001D2E33" w:rsidRDefault="00FF19FD" w:rsidP="006D0ED2">
      <w:pPr>
        <w:numPr>
          <w:ilvl w:val="0"/>
          <w:numId w:val="62"/>
        </w:numPr>
        <w:autoSpaceDE w:val="0"/>
        <w:autoSpaceDN w:val="0"/>
        <w:rPr>
          <w:rFonts w:ascii="Times New Roman" w:hAnsi="Times New Roman"/>
          <w:szCs w:val="24"/>
        </w:rPr>
      </w:pPr>
      <w:r w:rsidRPr="001D2E33">
        <w:rPr>
          <w:rFonts w:ascii="Times New Roman" w:hAnsi="Times New Roman"/>
          <w:szCs w:val="24"/>
        </w:rPr>
        <w:t>Infectious</w:t>
      </w:r>
    </w:p>
    <w:p w14:paraId="049339BF" w14:textId="77777777" w:rsidR="00FF19FD" w:rsidRPr="001D2E33" w:rsidRDefault="00FF19FD" w:rsidP="006D0ED2">
      <w:pPr>
        <w:numPr>
          <w:ilvl w:val="0"/>
          <w:numId w:val="62"/>
        </w:numPr>
        <w:autoSpaceDE w:val="0"/>
        <w:autoSpaceDN w:val="0"/>
        <w:rPr>
          <w:rFonts w:ascii="Times New Roman" w:hAnsi="Times New Roman"/>
          <w:szCs w:val="24"/>
        </w:rPr>
      </w:pPr>
      <w:r w:rsidRPr="001D2E33">
        <w:rPr>
          <w:rFonts w:ascii="Times New Roman" w:hAnsi="Times New Roman"/>
          <w:szCs w:val="24"/>
        </w:rPr>
        <w:t>Obstructive</w:t>
      </w:r>
    </w:p>
    <w:p w14:paraId="1F1B1401" w14:textId="77777777" w:rsidR="00FF19FD" w:rsidRPr="001D2E33" w:rsidRDefault="00FF19FD" w:rsidP="006D0ED2">
      <w:pPr>
        <w:numPr>
          <w:ilvl w:val="0"/>
          <w:numId w:val="62"/>
        </w:numPr>
        <w:autoSpaceDE w:val="0"/>
        <w:autoSpaceDN w:val="0"/>
        <w:rPr>
          <w:rFonts w:ascii="Times New Roman" w:hAnsi="Times New Roman"/>
          <w:szCs w:val="24"/>
        </w:rPr>
      </w:pPr>
      <w:r w:rsidRPr="001D2E33">
        <w:rPr>
          <w:rFonts w:ascii="Times New Roman" w:hAnsi="Times New Roman"/>
          <w:szCs w:val="24"/>
        </w:rPr>
        <w:t>Congenital</w:t>
      </w:r>
    </w:p>
    <w:p w14:paraId="6CDB2601" w14:textId="77777777" w:rsidR="00FF19FD" w:rsidRPr="001D2E33" w:rsidRDefault="00FF19FD" w:rsidP="006D0ED2">
      <w:pPr>
        <w:numPr>
          <w:ilvl w:val="0"/>
          <w:numId w:val="62"/>
        </w:numPr>
        <w:autoSpaceDE w:val="0"/>
        <w:autoSpaceDN w:val="0"/>
        <w:rPr>
          <w:rFonts w:ascii="Times New Roman" w:hAnsi="Times New Roman"/>
          <w:szCs w:val="24"/>
        </w:rPr>
      </w:pPr>
      <w:r w:rsidRPr="001D2E33">
        <w:rPr>
          <w:rFonts w:ascii="Times New Roman" w:hAnsi="Times New Roman"/>
          <w:szCs w:val="24"/>
        </w:rPr>
        <w:t>Metabolic</w:t>
      </w:r>
    </w:p>
    <w:p w14:paraId="2E4DE4AF" w14:textId="77777777" w:rsidR="00FF19FD" w:rsidRPr="001D2E33" w:rsidRDefault="00DB2210" w:rsidP="006D0ED2">
      <w:pPr>
        <w:numPr>
          <w:ilvl w:val="0"/>
          <w:numId w:val="62"/>
        </w:numPr>
        <w:autoSpaceDE w:val="0"/>
        <w:autoSpaceDN w:val="0"/>
        <w:rPr>
          <w:rFonts w:ascii="Times New Roman" w:hAnsi="Times New Roman"/>
          <w:szCs w:val="24"/>
        </w:rPr>
      </w:pPr>
      <w:r w:rsidRPr="001D2E33">
        <w:rPr>
          <w:rFonts w:ascii="Times New Roman" w:hAnsi="Times New Roman"/>
          <w:szCs w:val="24"/>
        </w:rPr>
        <w:t>Immunology</w:t>
      </w:r>
    </w:p>
    <w:p w14:paraId="7D4ACBD6" w14:textId="77777777" w:rsidR="00FF19FD" w:rsidRPr="001D2E33" w:rsidRDefault="00FF19FD" w:rsidP="00FF19FD">
      <w:pPr>
        <w:autoSpaceDE w:val="0"/>
        <w:autoSpaceDN w:val="0"/>
        <w:rPr>
          <w:rFonts w:ascii="Times New Roman" w:hAnsi="Times New Roman"/>
          <w:szCs w:val="24"/>
        </w:rPr>
      </w:pPr>
    </w:p>
    <w:p w14:paraId="397ACEC6" w14:textId="77777777" w:rsidR="00FF19FD" w:rsidRPr="001D2E33" w:rsidRDefault="00FF19FD" w:rsidP="00FF19FD">
      <w:pPr>
        <w:autoSpaceDE w:val="0"/>
        <w:autoSpaceDN w:val="0"/>
        <w:rPr>
          <w:rFonts w:ascii="Times New Roman" w:hAnsi="Times New Roman"/>
          <w:b/>
          <w:bCs/>
          <w:szCs w:val="24"/>
        </w:rPr>
      </w:pPr>
      <w:r w:rsidRPr="001D2E33">
        <w:rPr>
          <w:rFonts w:ascii="Times New Roman" w:hAnsi="Times New Roman"/>
          <w:b/>
          <w:bCs/>
          <w:szCs w:val="24"/>
        </w:rPr>
        <w:t>d. Demonstrate knowledge and understanding of the role of the sonographer in performing Interventional and invasive procedures.</w:t>
      </w:r>
    </w:p>
    <w:p w14:paraId="375B497D" w14:textId="77777777" w:rsidR="00FF19FD" w:rsidRPr="001D2E33" w:rsidRDefault="00FF19FD" w:rsidP="00FF19FD">
      <w:pPr>
        <w:autoSpaceDE w:val="0"/>
        <w:autoSpaceDN w:val="0"/>
        <w:rPr>
          <w:rFonts w:ascii="Times New Roman" w:hAnsi="Times New Roman"/>
          <w:b/>
          <w:bCs/>
          <w:szCs w:val="24"/>
        </w:rPr>
      </w:pPr>
    </w:p>
    <w:p w14:paraId="441F05CB" w14:textId="77777777" w:rsidR="00FF19FD" w:rsidRPr="001D2E33" w:rsidRDefault="00FF19FD" w:rsidP="00FF19FD">
      <w:pPr>
        <w:autoSpaceDE w:val="0"/>
        <w:autoSpaceDN w:val="0"/>
        <w:rPr>
          <w:rFonts w:ascii="Times New Roman" w:hAnsi="Times New Roman"/>
          <w:b/>
          <w:bCs/>
          <w:szCs w:val="24"/>
        </w:rPr>
      </w:pPr>
      <w:r w:rsidRPr="001D2E33">
        <w:rPr>
          <w:rFonts w:ascii="Times New Roman" w:hAnsi="Times New Roman"/>
          <w:b/>
          <w:bCs/>
          <w:szCs w:val="24"/>
        </w:rPr>
        <w:t>e. Knowledge of importance and impact of other laboratory values and invasive and non-invasive testing/imaging modalities.</w:t>
      </w:r>
    </w:p>
    <w:p w14:paraId="752E1E3A" w14:textId="77777777" w:rsidR="00FF19FD" w:rsidRPr="001D2E33" w:rsidRDefault="00FF19FD" w:rsidP="00FF19FD">
      <w:pPr>
        <w:autoSpaceDE w:val="0"/>
        <w:autoSpaceDN w:val="0"/>
        <w:rPr>
          <w:rFonts w:ascii="Times New Roman" w:hAnsi="Times New Roman"/>
          <w:b/>
          <w:bCs/>
          <w:szCs w:val="24"/>
        </w:rPr>
      </w:pPr>
    </w:p>
    <w:p w14:paraId="054A7CFA" w14:textId="77777777" w:rsidR="00FF19FD" w:rsidRPr="001D2E33" w:rsidRDefault="00FF19FD" w:rsidP="00FF19FD">
      <w:pPr>
        <w:autoSpaceDE w:val="0"/>
        <w:autoSpaceDN w:val="0"/>
        <w:rPr>
          <w:rFonts w:ascii="Times New Roman" w:hAnsi="Times New Roman"/>
          <w:b/>
          <w:bCs/>
          <w:szCs w:val="24"/>
        </w:rPr>
      </w:pPr>
      <w:r w:rsidRPr="001D2E33">
        <w:rPr>
          <w:rFonts w:ascii="Times New Roman" w:hAnsi="Times New Roman"/>
          <w:b/>
          <w:bCs/>
          <w:szCs w:val="24"/>
        </w:rPr>
        <w:t xml:space="preserve">f. Demonstrate proficiency in the performance of </w:t>
      </w:r>
      <w:r w:rsidR="00DB2210" w:rsidRPr="001D2E33">
        <w:rPr>
          <w:rFonts w:ascii="Times New Roman" w:hAnsi="Times New Roman"/>
          <w:b/>
          <w:bCs/>
          <w:szCs w:val="24"/>
        </w:rPr>
        <w:t>physiological</w:t>
      </w:r>
      <w:r w:rsidRPr="001D2E33">
        <w:rPr>
          <w:rFonts w:ascii="Times New Roman" w:hAnsi="Times New Roman"/>
          <w:b/>
          <w:bCs/>
          <w:szCs w:val="24"/>
        </w:rPr>
        <w:t xml:space="preserve"> testing (including volume pulse recording, pressure measurements, and stress testing), real-time ultrasound imaging, and Doppler evaluation (pulsed and continuous wave, color and power flow) as relates to the vasculature.</w:t>
      </w:r>
    </w:p>
    <w:p w14:paraId="15A9377F" w14:textId="77777777" w:rsidR="00FF19FD" w:rsidRPr="001D2E33" w:rsidRDefault="00FF19FD" w:rsidP="00346123">
      <w:pPr>
        <w:pStyle w:val="Title"/>
        <w:jc w:val="left"/>
        <w:rPr>
          <w:b w:val="0"/>
          <w:sz w:val="24"/>
          <w:szCs w:val="24"/>
        </w:rPr>
      </w:pPr>
    </w:p>
    <w:sectPr w:rsidR="00FF19FD" w:rsidRPr="001D2E33" w:rsidSect="00DD445D">
      <w:headerReference w:type="default" r:id="rId41"/>
      <w:pgSz w:w="12240" w:h="15840"/>
      <w:pgMar w:top="576" w:right="1800" w:bottom="576" w:left="153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96C9E" w14:textId="77777777" w:rsidR="00DD02A9" w:rsidRDefault="00DD02A9">
      <w:r>
        <w:separator/>
      </w:r>
    </w:p>
  </w:endnote>
  <w:endnote w:type="continuationSeparator" w:id="0">
    <w:p w14:paraId="1DABC394" w14:textId="77777777" w:rsidR="00DD02A9" w:rsidRDefault="00DD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1E537" w14:textId="77777777" w:rsidR="0024316C" w:rsidRDefault="0024316C">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271BE" w14:textId="77777777" w:rsidR="004F08DB" w:rsidRDefault="004F08DB">
    <w:pPr>
      <w:pStyle w:val="Footer"/>
      <w:rPr>
        <w:sz w:val="19"/>
      </w:rPr>
    </w:pPr>
    <w:r>
      <w:rPr>
        <w:sz w:val="19"/>
      </w:rPr>
      <w:tab/>
    </w:r>
    <w:r>
      <w:rPr>
        <w:rStyle w:val="PageNumber"/>
        <w:sz w:val="19"/>
      </w:rPr>
      <w:fldChar w:fldCharType="begin"/>
    </w:r>
    <w:r>
      <w:rPr>
        <w:rStyle w:val="PageNumber"/>
        <w:sz w:val="19"/>
      </w:rPr>
      <w:instrText xml:space="preserve"> PAGE </w:instrText>
    </w:r>
    <w:r>
      <w:rPr>
        <w:rStyle w:val="PageNumber"/>
        <w:sz w:val="19"/>
      </w:rPr>
      <w:fldChar w:fldCharType="separate"/>
    </w:r>
    <w:r w:rsidR="00A9142D">
      <w:rPr>
        <w:rStyle w:val="PageNumber"/>
        <w:noProof/>
        <w:sz w:val="19"/>
      </w:rPr>
      <w:t>14</w:t>
    </w:r>
    <w:r>
      <w:rPr>
        <w:rStyle w:val="PageNumber"/>
        <w:sz w:val="19"/>
      </w:rPr>
      <w:fldChar w:fldCharType="end"/>
    </w:r>
  </w:p>
  <w:p w14:paraId="64F2427D" w14:textId="77777777" w:rsidR="004F08DB" w:rsidRDefault="004F08DB">
    <w:pPr>
      <w:rPr>
        <w:sz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66A51" w14:textId="77777777" w:rsidR="00DD02A9" w:rsidRDefault="00DD02A9">
      <w:r>
        <w:separator/>
      </w:r>
    </w:p>
  </w:footnote>
  <w:footnote w:type="continuationSeparator" w:id="0">
    <w:p w14:paraId="3670D5BA" w14:textId="77777777" w:rsidR="00DD02A9" w:rsidRDefault="00DD0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1B66A" w14:textId="77777777" w:rsidR="004F08DB" w:rsidRPr="002A540D" w:rsidRDefault="004F08DB" w:rsidP="002A540D">
    <w:pPr>
      <w:pStyle w:val="Header"/>
      <w:jc w:val="center"/>
      <w:rPr>
        <w:b/>
      </w:rPr>
    </w:pPr>
  </w:p>
  <w:p w14:paraId="10AFDE79" w14:textId="77777777" w:rsidR="004F08DB" w:rsidRDefault="004F08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D542" w14:textId="77777777" w:rsidR="004F08DB" w:rsidRPr="000258C7" w:rsidRDefault="004F08DB" w:rsidP="000258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B47B" w14:textId="77777777" w:rsidR="004F08DB" w:rsidRPr="00F94F28" w:rsidRDefault="004F08DB" w:rsidP="00F94F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6126464"/>
    <w:lvl w:ilvl="0">
      <w:numFmt w:val="decimal"/>
      <w:lvlText w:val="*"/>
      <w:lvlJc w:val="left"/>
    </w:lvl>
  </w:abstractNum>
  <w:abstractNum w:abstractNumId="1" w15:restartNumberingAfterBreak="0">
    <w:nsid w:val="006F5AD5"/>
    <w:multiLevelType w:val="hybridMultilevel"/>
    <w:tmpl w:val="0464E93E"/>
    <w:lvl w:ilvl="0" w:tplc="3C46B54E">
      <w:start w:val="1"/>
      <w:numFmt w:val="decimal"/>
      <w:lvlText w:val="%1."/>
      <w:lvlJc w:val="left"/>
      <w:pPr>
        <w:tabs>
          <w:tab w:val="num" w:pos="1125"/>
        </w:tabs>
        <w:ind w:left="1125" w:hanging="405"/>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12B7DE4"/>
    <w:multiLevelType w:val="hybridMultilevel"/>
    <w:tmpl w:val="6F186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82F9C"/>
    <w:multiLevelType w:val="hybridMultilevel"/>
    <w:tmpl w:val="CFE2CD1E"/>
    <w:lvl w:ilvl="0" w:tplc="7D28E450">
      <w:start w:val="1"/>
      <w:numFmt w:val="decimal"/>
      <w:lvlText w:val="%1."/>
      <w:lvlJc w:val="left"/>
      <w:pPr>
        <w:ind w:left="720" w:hanging="360"/>
      </w:pPr>
    </w:lvl>
    <w:lvl w:ilvl="1" w:tplc="8C840C90">
      <w:start w:val="1"/>
      <w:numFmt w:val="bullet"/>
      <w:lvlText w:val="·"/>
      <w:lvlJc w:val="left"/>
      <w:pPr>
        <w:ind w:left="1440" w:hanging="360"/>
      </w:pPr>
      <w:rPr>
        <w:rFonts w:ascii="Symbol" w:hAnsi="Symbol" w:hint="default"/>
      </w:rPr>
    </w:lvl>
    <w:lvl w:ilvl="2" w:tplc="5D1A107E">
      <w:start w:val="1"/>
      <w:numFmt w:val="lowerRoman"/>
      <w:lvlText w:val="%3."/>
      <w:lvlJc w:val="right"/>
      <w:pPr>
        <w:ind w:left="2160" w:hanging="180"/>
      </w:pPr>
    </w:lvl>
    <w:lvl w:ilvl="3" w:tplc="370C2C1E">
      <w:start w:val="1"/>
      <w:numFmt w:val="decimal"/>
      <w:lvlText w:val="%4."/>
      <w:lvlJc w:val="left"/>
      <w:pPr>
        <w:ind w:left="2880" w:hanging="360"/>
      </w:pPr>
    </w:lvl>
    <w:lvl w:ilvl="4" w:tplc="D3A62BD4">
      <w:start w:val="1"/>
      <w:numFmt w:val="lowerLetter"/>
      <w:lvlText w:val="%5."/>
      <w:lvlJc w:val="left"/>
      <w:pPr>
        <w:ind w:left="3600" w:hanging="360"/>
      </w:pPr>
    </w:lvl>
    <w:lvl w:ilvl="5" w:tplc="AA94747A">
      <w:start w:val="1"/>
      <w:numFmt w:val="lowerRoman"/>
      <w:lvlText w:val="%6."/>
      <w:lvlJc w:val="right"/>
      <w:pPr>
        <w:ind w:left="4320" w:hanging="180"/>
      </w:pPr>
    </w:lvl>
    <w:lvl w:ilvl="6" w:tplc="DF960200">
      <w:start w:val="1"/>
      <w:numFmt w:val="decimal"/>
      <w:lvlText w:val="%7."/>
      <w:lvlJc w:val="left"/>
      <w:pPr>
        <w:ind w:left="5040" w:hanging="360"/>
      </w:pPr>
    </w:lvl>
    <w:lvl w:ilvl="7" w:tplc="0F4E7226">
      <w:start w:val="1"/>
      <w:numFmt w:val="lowerLetter"/>
      <w:lvlText w:val="%8."/>
      <w:lvlJc w:val="left"/>
      <w:pPr>
        <w:ind w:left="5760" w:hanging="360"/>
      </w:pPr>
    </w:lvl>
    <w:lvl w:ilvl="8" w:tplc="BFBAEAE6">
      <w:start w:val="1"/>
      <w:numFmt w:val="lowerRoman"/>
      <w:lvlText w:val="%9."/>
      <w:lvlJc w:val="right"/>
      <w:pPr>
        <w:ind w:left="6480" w:hanging="180"/>
      </w:pPr>
    </w:lvl>
  </w:abstractNum>
  <w:abstractNum w:abstractNumId="4" w15:restartNumberingAfterBreak="0">
    <w:nsid w:val="07F74827"/>
    <w:multiLevelType w:val="singleLevel"/>
    <w:tmpl w:val="DA44F71E"/>
    <w:lvl w:ilvl="0">
      <w:start w:val="1"/>
      <w:numFmt w:val="lowerLetter"/>
      <w:lvlText w:val="%1. "/>
      <w:legacy w:legacy="1" w:legacySpace="0" w:legacyIndent="360"/>
      <w:lvlJc w:val="left"/>
      <w:pPr>
        <w:ind w:left="1800" w:hanging="360"/>
      </w:pPr>
      <w:rPr>
        <w:rFonts w:ascii="Times New Roman" w:hAnsi="Times New Roman" w:hint="default"/>
        <w:b w:val="0"/>
        <w:i w:val="0"/>
        <w:sz w:val="20"/>
        <w:u w:val="none"/>
      </w:rPr>
    </w:lvl>
  </w:abstractNum>
  <w:abstractNum w:abstractNumId="5" w15:restartNumberingAfterBreak="0">
    <w:nsid w:val="08A970E1"/>
    <w:multiLevelType w:val="singleLevel"/>
    <w:tmpl w:val="E4AA006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D890605"/>
    <w:multiLevelType w:val="hybridMultilevel"/>
    <w:tmpl w:val="EE1C3DF2"/>
    <w:lvl w:ilvl="0" w:tplc="C602C3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8B2045"/>
    <w:multiLevelType w:val="hybridMultilevel"/>
    <w:tmpl w:val="CBEA8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C71451"/>
    <w:multiLevelType w:val="hybridMultilevel"/>
    <w:tmpl w:val="4FCC95D2"/>
    <w:lvl w:ilvl="0" w:tplc="2DAED262">
      <w:start w:val="1"/>
      <w:numFmt w:val="decimal"/>
      <w:lvlText w:val="%1."/>
      <w:lvlJc w:val="left"/>
      <w:pPr>
        <w:ind w:left="471" w:hanging="360"/>
      </w:pPr>
      <w:rPr>
        <w:rFonts w:ascii="Times New Roman" w:eastAsia="Times New Roman" w:hAnsi="Times New Roman" w:cs="Times New Roman" w:hint="default"/>
        <w:w w:val="100"/>
        <w:sz w:val="24"/>
        <w:szCs w:val="24"/>
        <w:lang w:val="en-US" w:eastAsia="en-US" w:bidi="ar-SA"/>
      </w:rPr>
    </w:lvl>
    <w:lvl w:ilvl="1" w:tplc="A24E3BFE">
      <w:start w:val="1"/>
      <w:numFmt w:val="lowerLetter"/>
      <w:lvlText w:val="%2."/>
      <w:lvlJc w:val="left"/>
      <w:pPr>
        <w:ind w:left="831" w:hanging="360"/>
      </w:pPr>
      <w:rPr>
        <w:rFonts w:ascii="Times New Roman" w:eastAsia="Times New Roman" w:hAnsi="Times New Roman" w:cs="Times New Roman" w:hint="default"/>
        <w:spacing w:val="-1"/>
        <w:w w:val="100"/>
        <w:sz w:val="24"/>
        <w:szCs w:val="24"/>
        <w:lang w:val="en-US" w:eastAsia="en-US" w:bidi="ar-SA"/>
      </w:rPr>
    </w:lvl>
    <w:lvl w:ilvl="2" w:tplc="FEDE4498">
      <w:numFmt w:val="bullet"/>
      <w:lvlText w:val="•"/>
      <w:lvlJc w:val="left"/>
      <w:pPr>
        <w:ind w:left="1920" w:hanging="360"/>
      </w:pPr>
      <w:rPr>
        <w:rFonts w:hint="default"/>
        <w:lang w:val="en-US" w:eastAsia="en-US" w:bidi="ar-SA"/>
      </w:rPr>
    </w:lvl>
    <w:lvl w:ilvl="3" w:tplc="E7B4969E">
      <w:numFmt w:val="bullet"/>
      <w:lvlText w:val="•"/>
      <w:lvlJc w:val="left"/>
      <w:pPr>
        <w:ind w:left="3000" w:hanging="360"/>
      </w:pPr>
      <w:rPr>
        <w:rFonts w:hint="default"/>
        <w:lang w:val="en-US" w:eastAsia="en-US" w:bidi="ar-SA"/>
      </w:rPr>
    </w:lvl>
    <w:lvl w:ilvl="4" w:tplc="BB08D392">
      <w:numFmt w:val="bullet"/>
      <w:lvlText w:val="•"/>
      <w:lvlJc w:val="left"/>
      <w:pPr>
        <w:ind w:left="4080" w:hanging="360"/>
      </w:pPr>
      <w:rPr>
        <w:rFonts w:hint="default"/>
        <w:lang w:val="en-US" w:eastAsia="en-US" w:bidi="ar-SA"/>
      </w:rPr>
    </w:lvl>
    <w:lvl w:ilvl="5" w:tplc="2B9A30AA">
      <w:numFmt w:val="bullet"/>
      <w:lvlText w:val="•"/>
      <w:lvlJc w:val="left"/>
      <w:pPr>
        <w:ind w:left="5160" w:hanging="360"/>
      </w:pPr>
      <w:rPr>
        <w:rFonts w:hint="default"/>
        <w:lang w:val="en-US" w:eastAsia="en-US" w:bidi="ar-SA"/>
      </w:rPr>
    </w:lvl>
    <w:lvl w:ilvl="6" w:tplc="3948EC40">
      <w:numFmt w:val="bullet"/>
      <w:lvlText w:val="•"/>
      <w:lvlJc w:val="left"/>
      <w:pPr>
        <w:ind w:left="6240" w:hanging="360"/>
      </w:pPr>
      <w:rPr>
        <w:rFonts w:hint="default"/>
        <w:lang w:val="en-US" w:eastAsia="en-US" w:bidi="ar-SA"/>
      </w:rPr>
    </w:lvl>
    <w:lvl w:ilvl="7" w:tplc="D5105D16">
      <w:numFmt w:val="bullet"/>
      <w:lvlText w:val="•"/>
      <w:lvlJc w:val="left"/>
      <w:pPr>
        <w:ind w:left="7320" w:hanging="360"/>
      </w:pPr>
      <w:rPr>
        <w:rFonts w:hint="default"/>
        <w:lang w:val="en-US" w:eastAsia="en-US" w:bidi="ar-SA"/>
      </w:rPr>
    </w:lvl>
    <w:lvl w:ilvl="8" w:tplc="77847B1E">
      <w:numFmt w:val="bullet"/>
      <w:lvlText w:val="•"/>
      <w:lvlJc w:val="left"/>
      <w:pPr>
        <w:ind w:left="8400" w:hanging="360"/>
      </w:pPr>
      <w:rPr>
        <w:rFonts w:hint="default"/>
        <w:lang w:val="en-US" w:eastAsia="en-US" w:bidi="ar-SA"/>
      </w:rPr>
    </w:lvl>
  </w:abstractNum>
  <w:abstractNum w:abstractNumId="9" w15:restartNumberingAfterBreak="0">
    <w:nsid w:val="17BF3BC4"/>
    <w:multiLevelType w:val="hybridMultilevel"/>
    <w:tmpl w:val="79DC6088"/>
    <w:lvl w:ilvl="0" w:tplc="9D4040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02118A"/>
    <w:multiLevelType w:val="hybridMultilevel"/>
    <w:tmpl w:val="B738609A"/>
    <w:lvl w:ilvl="0" w:tplc="12E07F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C71255"/>
    <w:multiLevelType w:val="hybridMultilevel"/>
    <w:tmpl w:val="C7A6C200"/>
    <w:lvl w:ilvl="0" w:tplc="04090003">
      <w:start w:val="1"/>
      <w:numFmt w:val="bullet"/>
      <w:lvlText w:val="o"/>
      <w:lvlJc w:val="left"/>
      <w:pPr>
        <w:ind w:left="1195" w:hanging="360"/>
      </w:pPr>
      <w:rPr>
        <w:rFonts w:ascii="Courier New" w:hAnsi="Courier New" w:cs="Courier New"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2" w15:restartNumberingAfterBreak="0">
    <w:nsid w:val="1DFE56F9"/>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137672A"/>
    <w:multiLevelType w:val="hybridMultilevel"/>
    <w:tmpl w:val="2A1E1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32061D"/>
    <w:multiLevelType w:val="hybridMultilevel"/>
    <w:tmpl w:val="6C682990"/>
    <w:lvl w:ilvl="0" w:tplc="D9D2E1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596165"/>
    <w:multiLevelType w:val="singleLevel"/>
    <w:tmpl w:val="E4AA006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2C81163"/>
    <w:multiLevelType w:val="hybridMultilevel"/>
    <w:tmpl w:val="99B679A0"/>
    <w:lvl w:ilvl="0" w:tplc="57BE7266">
      <w:start w:val="5"/>
      <w:numFmt w:val="decimal"/>
      <w:lvlText w:val="%1."/>
      <w:lvlJc w:val="left"/>
      <w:pPr>
        <w:ind w:left="720" w:hanging="360"/>
      </w:pPr>
    </w:lvl>
    <w:lvl w:ilvl="1" w:tplc="4C968F5A">
      <w:start w:val="1"/>
      <w:numFmt w:val="lowerLetter"/>
      <w:lvlText w:val="%2."/>
      <w:lvlJc w:val="left"/>
      <w:pPr>
        <w:ind w:left="1440" w:hanging="360"/>
      </w:pPr>
    </w:lvl>
    <w:lvl w:ilvl="2" w:tplc="F2065462">
      <w:start w:val="1"/>
      <w:numFmt w:val="lowerRoman"/>
      <w:lvlText w:val="%3."/>
      <w:lvlJc w:val="right"/>
      <w:pPr>
        <w:ind w:left="2160" w:hanging="180"/>
      </w:pPr>
    </w:lvl>
    <w:lvl w:ilvl="3" w:tplc="9EFCB70C">
      <w:start w:val="1"/>
      <w:numFmt w:val="decimal"/>
      <w:lvlText w:val="%4."/>
      <w:lvlJc w:val="left"/>
      <w:pPr>
        <w:ind w:left="2880" w:hanging="360"/>
      </w:pPr>
    </w:lvl>
    <w:lvl w:ilvl="4" w:tplc="E5B021D6">
      <w:start w:val="1"/>
      <w:numFmt w:val="lowerLetter"/>
      <w:lvlText w:val="%5."/>
      <w:lvlJc w:val="left"/>
      <w:pPr>
        <w:ind w:left="3600" w:hanging="360"/>
      </w:pPr>
    </w:lvl>
    <w:lvl w:ilvl="5" w:tplc="83804CFA">
      <w:start w:val="1"/>
      <w:numFmt w:val="lowerRoman"/>
      <w:lvlText w:val="%6."/>
      <w:lvlJc w:val="right"/>
      <w:pPr>
        <w:ind w:left="4320" w:hanging="180"/>
      </w:pPr>
    </w:lvl>
    <w:lvl w:ilvl="6" w:tplc="8646CC32">
      <w:start w:val="1"/>
      <w:numFmt w:val="decimal"/>
      <w:lvlText w:val="%7."/>
      <w:lvlJc w:val="left"/>
      <w:pPr>
        <w:ind w:left="5040" w:hanging="360"/>
      </w:pPr>
    </w:lvl>
    <w:lvl w:ilvl="7" w:tplc="2E06EE40">
      <w:start w:val="1"/>
      <w:numFmt w:val="lowerLetter"/>
      <w:lvlText w:val="%8."/>
      <w:lvlJc w:val="left"/>
      <w:pPr>
        <w:ind w:left="5760" w:hanging="360"/>
      </w:pPr>
    </w:lvl>
    <w:lvl w:ilvl="8" w:tplc="A824E8C6">
      <w:start w:val="1"/>
      <w:numFmt w:val="lowerRoman"/>
      <w:lvlText w:val="%9."/>
      <w:lvlJc w:val="right"/>
      <w:pPr>
        <w:ind w:left="6480" w:hanging="180"/>
      </w:pPr>
    </w:lvl>
  </w:abstractNum>
  <w:abstractNum w:abstractNumId="17" w15:restartNumberingAfterBreak="0">
    <w:nsid w:val="267D4346"/>
    <w:multiLevelType w:val="hybridMultilevel"/>
    <w:tmpl w:val="07ACC4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7330B9F"/>
    <w:multiLevelType w:val="hybridMultilevel"/>
    <w:tmpl w:val="4A365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C80B41"/>
    <w:multiLevelType w:val="hybridMultilevel"/>
    <w:tmpl w:val="85FCAF3C"/>
    <w:lvl w:ilvl="0" w:tplc="1CE4B6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B73265E"/>
    <w:multiLevelType w:val="hybridMultilevel"/>
    <w:tmpl w:val="CD20C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E867AE7"/>
    <w:multiLevelType w:val="singleLevel"/>
    <w:tmpl w:val="64D2246E"/>
    <w:lvl w:ilvl="0">
      <w:start w:val="3"/>
      <w:numFmt w:val="decimal"/>
      <w:lvlText w:val="2.%1. "/>
      <w:legacy w:legacy="1" w:legacySpace="0" w:legacyIndent="360"/>
      <w:lvlJc w:val="left"/>
      <w:pPr>
        <w:ind w:left="898" w:hanging="360"/>
      </w:pPr>
      <w:rPr>
        <w:rFonts w:ascii="Times New Roman" w:hAnsi="Times New Roman" w:hint="default"/>
        <w:b w:val="0"/>
        <w:i w:val="0"/>
        <w:sz w:val="20"/>
        <w:u w:val="none"/>
      </w:rPr>
    </w:lvl>
  </w:abstractNum>
  <w:abstractNum w:abstractNumId="22" w15:restartNumberingAfterBreak="0">
    <w:nsid w:val="2E897FF1"/>
    <w:multiLevelType w:val="singleLevel"/>
    <w:tmpl w:val="EAFEB952"/>
    <w:lvl w:ilvl="0">
      <w:start w:val="1"/>
      <w:numFmt w:val="decimal"/>
      <w:lvlText w:val="1.%1 "/>
      <w:legacy w:legacy="1" w:legacySpace="0" w:legacyIndent="360"/>
      <w:lvlJc w:val="left"/>
      <w:pPr>
        <w:ind w:left="898" w:hanging="360"/>
      </w:pPr>
      <w:rPr>
        <w:rFonts w:ascii="Times New Roman" w:hAnsi="Times New Roman" w:hint="default"/>
        <w:b w:val="0"/>
        <w:i w:val="0"/>
        <w:sz w:val="20"/>
        <w:u w:val="none"/>
      </w:rPr>
    </w:lvl>
  </w:abstractNum>
  <w:abstractNum w:abstractNumId="23" w15:restartNumberingAfterBreak="0">
    <w:nsid w:val="2F35F124"/>
    <w:multiLevelType w:val="hybridMultilevel"/>
    <w:tmpl w:val="A3489480"/>
    <w:lvl w:ilvl="0" w:tplc="6E4A92D8">
      <w:start w:val="1"/>
      <w:numFmt w:val="decimal"/>
      <w:lvlText w:val="%1."/>
      <w:lvlJc w:val="left"/>
      <w:pPr>
        <w:ind w:left="720" w:hanging="360"/>
      </w:pPr>
    </w:lvl>
    <w:lvl w:ilvl="1" w:tplc="034E34E0">
      <w:start w:val="1"/>
      <w:numFmt w:val="lowerLetter"/>
      <w:lvlText w:val="%2."/>
      <w:lvlJc w:val="left"/>
      <w:pPr>
        <w:ind w:left="1440" w:hanging="360"/>
      </w:pPr>
    </w:lvl>
    <w:lvl w:ilvl="2" w:tplc="D26048A0">
      <w:start w:val="1"/>
      <w:numFmt w:val="lowerRoman"/>
      <w:lvlText w:val="%3."/>
      <w:lvlJc w:val="right"/>
      <w:pPr>
        <w:ind w:left="2160" w:hanging="180"/>
      </w:pPr>
    </w:lvl>
    <w:lvl w:ilvl="3" w:tplc="7FC40D88">
      <w:start w:val="1"/>
      <w:numFmt w:val="decimal"/>
      <w:lvlText w:val="%4."/>
      <w:lvlJc w:val="left"/>
      <w:pPr>
        <w:ind w:left="2880" w:hanging="360"/>
      </w:pPr>
    </w:lvl>
    <w:lvl w:ilvl="4" w:tplc="7B561652">
      <w:start w:val="1"/>
      <w:numFmt w:val="lowerLetter"/>
      <w:lvlText w:val="%5."/>
      <w:lvlJc w:val="left"/>
      <w:pPr>
        <w:ind w:left="3600" w:hanging="360"/>
      </w:pPr>
    </w:lvl>
    <w:lvl w:ilvl="5" w:tplc="BD5CF736">
      <w:start w:val="1"/>
      <w:numFmt w:val="lowerRoman"/>
      <w:lvlText w:val="%6."/>
      <w:lvlJc w:val="right"/>
      <w:pPr>
        <w:ind w:left="4320" w:hanging="180"/>
      </w:pPr>
    </w:lvl>
    <w:lvl w:ilvl="6" w:tplc="7A64B0FE">
      <w:start w:val="1"/>
      <w:numFmt w:val="decimal"/>
      <w:lvlText w:val="%7."/>
      <w:lvlJc w:val="left"/>
      <w:pPr>
        <w:ind w:left="5040" w:hanging="360"/>
      </w:pPr>
    </w:lvl>
    <w:lvl w:ilvl="7" w:tplc="702E0336">
      <w:start w:val="1"/>
      <w:numFmt w:val="lowerLetter"/>
      <w:lvlText w:val="%8."/>
      <w:lvlJc w:val="left"/>
      <w:pPr>
        <w:ind w:left="5760" w:hanging="360"/>
      </w:pPr>
    </w:lvl>
    <w:lvl w:ilvl="8" w:tplc="A45E5114">
      <w:start w:val="1"/>
      <w:numFmt w:val="lowerRoman"/>
      <w:lvlText w:val="%9."/>
      <w:lvlJc w:val="right"/>
      <w:pPr>
        <w:ind w:left="6480" w:hanging="180"/>
      </w:pPr>
    </w:lvl>
  </w:abstractNum>
  <w:abstractNum w:abstractNumId="24" w15:restartNumberingAfterBreak="0">
    <w:nsid w:val="30706486"/>
    <w:multiLevelType w:val="singleLevel"/>
    <w:tmpl w:val="E4AA006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4E73444"/>
    <w:multiLevelType w:val="singleLevel"/>
    <w:tmpl w:val="DBE80628"/>
    <w:lvl w:ilvl="0">
      <w:start w:val="1"/>
      <w:numFmt w:val="decimal"/>
      <w:lvlText w:val="2.%1 "/>
      <w:legacy w:legacy="1" w:legacySpace="0" w:legacyIndent="360"/>
      <w:lvlJc w:val="left"/>
      <w:pPr>
        <w:ind w:left="898" w:hanging="360"/>
      </w:pPr>
      <w:rPr>
        <w:rFonts w:ascii="Times New Roman" w:hAnsi="Times New Roman" w:hint="default"/>
        <w:b w:val="0"/>
        <w:i w:val="0"/>
        <w:sz w:val="20"/>
        <w:u w:val="none"/>
      </w:rPr>
    </w:lvl>
  </w:abstractNum>
  <w:abstractNum w:abstractNumId="26" w15:restartNumberingAfterBreak="0">
    <w:nsid w:val="3566545E"/>
    <w:multiLevelType w:val="hybridMultilevel"/>
    <w:tmpl w:val="0EBCB72C"/>
    <w:lvl w:ilvl="0" w:tplc="F5288B9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7AF8F05"/>
    <w:multiLevelType w:val="multilevel"/>
    <w:tmpl w:val="2E469150"/>
    <w:lvl w:ilvl="0">
      <w:start w:val="1"/>
      <w:numFmt w:val="decimal"/>
      <w:lvlText w:val="%1."/>
      <w:lvlJc w:val="left"/>
      <w:pPr>
        <w:ind w:left="504" w:hanging="504"/>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97E60A8"/>
    <w:multiLevelType w:val="hybridMultilevel"/>
    <w:tmpl w:val="1D8AB60E"/>
    <w:lvl w:ilvl="0" w:tplc="359E56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E4A6EA0"/>
    <w:multiLevelType w:val="hybridMultilevel"/>
    <w:tmpl w:val="F858E4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FDD31A7"/>
    <w:multiLevelType w:val="singleLevel"/>
    <w:tmpl w:val="E4AA0062"/>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0873990"/>
    <w:multiLevelType w:val="hybridMultilevel"/>
    <w:tmpl w:val="8326D734"/>
    <w:lvl w:ilvl="0" w:tplc="358455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B06B1E"/>
    <w:multiLevelType w:val="multilevel"/>
    <w:tmpl w:val="8D00CA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45C46B7"/>
    <w:multiLevelType w:val="hybridMultilevel"/>
    <w:tmpl w:val="161A4E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855432"/>
    <w:multiLevelType w:val="singleLevel"/>
    <w:tmpl w:val="E4AA0062"/>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9F03B08"/>
    <w:multiLevelType w:val="hybridMultilevel"/>
    <w:tmpl w:val="A1EA3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4D0238"/>
    <w:multiLevelType w:val="hybridMultilevel"/>
    <w:tmpl w:val="80D0486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7" w15:restartNumberingAfterBreak="0">
    <w:nsid w:val="4F262137"/>
    <w:multiLevelType w:val="hybridMultilevel"/>
    <w:tmpl w:val="501A8F96"/>
    <w:lvl w:ilvl="0" w:tplc="178493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B02738"/>
    <w:multiLevelType w:val="hybridMultilevel"/>
    <w:tmpl w:val="1FF6A4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FC47BB"/>
    <w:multiLevelType w:val="singleLevel"/>
    <w:tmpl w:val="06126464"/>
    <w:lvl w:ilvl="0">
      <w:numFmt w:val="decimal"/>
      <w:pStyle w:val="list1"/>
      <w:lvlText w:val="*"/>
      <w:lvlJc w:val="left"/>
    </w:lvl>
  </w:abstractNum>
  <w:abstractNum w:abstractNumId="40" w15:restartNumberingAfterBreak="0">
    <w:nsid w:val="53B74DC7"/>
    <w:multiLevelType w:val="hybridMultilevel"/>
    <w:tmpl w:val="049C50D2"/>
    <w:lvl w:ilvl="0" w:tplc="ED625770">
      <w:numFmt w:val="bullet"/>
      <w:lvlText w:val=""/>
      <w:lvlJc w:val="left"/>
      <w:pPr>
        <w:ind w:left="831" w:hanging="360"/>
      </w:pPr>
      <w:rPr>
        <w:rFonts w:ascii="Symbol" w:eastAsia="Symbol" w:hAnsi="Symbol" w:cs="Symbol" w:hint="default"/>
        <w:w w:val="100"/>
        <w:sz w:val="24"/>
        <w:szCs w:val="24"/>
        <w:lang w:val="en-US" w:eastAsia="en-US" w:bidi="ar-SA"/>
      </w:rPr>
    </w:lvl>
    <w:lvl w:ilvl="1" w:tplc="DA96598C">
      <w:numFmt w:val="bullet"/>
      <w:lvlText w:val="•"/>
      <w:lvlJc w:val="left"/>
      <w:pPr>
        <w:ind w:left="1812" w:hanging="360"/>
      </w:pPr>
      <w:rPr>
        <w:rFonts w:hint="default"/>
        <w:lang w:val="en-US" w:eastAsia="en-US" w:bidi="ar-SA"/>
      </w:rPr>
    </w:lvl>
    <w:lvl w:ilvl="2" w:tplc="E848D024">
      <w:numFmt w:val="bullet"/>
      <w:lvlText w:val="•"/>
      <w:lvlJc w:val="left"/>
      <w:pPr>
        <w:ind w:left="2784" w:hanging="360"/>
      </w:pPr>
      <w:rPr>
        <w:rFonts w:hint="default"/>
        <w:lang w:val="en-US" w:eastAsia="en-US" w:bidi="ar-SA"/>
      </w:rPr>
    </w:lvl>
    <w:lvl w:ilvl="3" w:tplc="96F6E41C">
      <w:numFmt w:val="bullet"/>
      <w:lvlText w:val="•"/>
      <w:lvlJc w:val="left"/>
      <w:pPr>
        <w:ind w:left="3756" w:hanging="360"/>
      </w:pPr>
      <w:rPr>
        <w:rFonts w:hint="default"/>
        <w:lang w:val="en-US" w:eastAsia="en-US" w:bidi="ar-SA"/>
      </w:rPr>
    </w:lvl>
    <w:lvl w:ilvl="4" w:tplc="830851E8">
      <w:numFmt w:val="bullet"/>
      <w:lvlText w:val="•"/>
      <w:lvlJc w:val="left"/>
      <w:pPr>
        <w:ind w:left="4728" w:hanging="360"/>
      </w:pPr>
      <w:rPr>
        <w:rFonts w:hint="default"/>
        <w:lang w:val="en-US" w:eastAsia="en-US" w:bidi="ar-SA"/>
      </w:rPr>
    </w:lvl>
    <w:lvl w:ilvl="5" w:tplc="C1FEC0A0">
      <w:numFmt w:val="bullet"/>
      <w:lvlText w:val="•"/>
      <w:lvlJc w:val="left"/>
      <w:pPr>
        <w:ind w:left="5700" w:hanging="360"/>
      </w:pPr>
      <w:rPr>
        <w:rFonts w:hint="default"/>
        <w:lang w:val="en-US" w:eastAsia="en-US" w:bidi="ar-SA"/>
      </w:rPr>
    </w:lvl>
    <w:lvl w:ilvl="6" w:tplc="53AEB502">
      <w:numFmt w:val="bullet"/>
      <w:lvlText w:val="•"/>
      <w:lvlJc w:val="left"/>
      <w:pPr>
        <w:ind w:left="6672" w:hanging="360"/>
      </w:pPr>
      <w:rPr>
        <w:rFonts w:hint="default"/>
        <w:lang w:val="en-US" w:eastAsia="en-US" w:bidi="ar-SA"/>
      </w:rPr>
    </w:lvl>
    <w:lvl w:ilvl="7" w:tplc="7F0EDA08">
      <w:numFmt w:val="bullet"/>
      <w:lvlText w:val="•"/>
      <w:lvlJc w:val="left"/>
      <w:pPr>
        <w:ind w:left="7644" w:hanging="360"/>
      </w:pPr>
      <w:rPr>
        <w:rFonts w:hint="default"/>
        <w:lang w:val="en-US" w:eastAsia="en-US" w:bidi="ar-SA"/>
      </w:rPr>
    </w:lvl>
    <w:lvl w:ilvl="8" w:tplc="DE9CBC4C">
      <w:numFmt w:val="bullet"/>
      <w:lvlText w:val="•"/>
      <w:lvlJc w:val="left"/>
      <w:pPr>
        <w:ind w:left="8616" w:hanging="360"/>
      </w:pPr>
      <w:rPr>
        <w:rFonts w:hint="default"/>
        <w:lang w:val="en-US" w:eastAsia="en-US" w:bidi="ar-SA"/>
      </w:rPr>
    </w:lvl>
  </w:abstractNum>
  <w:abstractNum w:abstractNumId="41" w15:restartNumberingAfterBreak="0">
    <w:nsid w:val="54B14E15"/>
    <w:multiLevelType w:val="hybridMultilevel"/>
    <w:tmpl w:val="71CABFB0"/>
    <w:lvl w:ilvl="0" w:tplc="6FE88AEE">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575D4204"/>
    <w:multiLevelType w:val="hybridMultilevel"/>
    <w:tmpl w:val="BD00188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57A8C3D3"/>
    <w:multiLevelType w:val="hybridMultilevel"/>
    <w:tmpl w:val="3B84A5AE"/>
    <w:lvl w:ilvl="0" w:tplc="8D3E2B68">
      <w:start w:val="1"/>
      <w:numFmt w:val="decimal"/>
      <w:lvlText w:val="%1."/>
      <w:lvlJc w:val="left"/>
      <w:pPr>
        <w:ind w:left="1080" w:hanging="360"/>
      </w:pPr>
    </w:lvl>
    <w:lvl w:ilvl="1" w:tplc="B6AC683A">
      <w:start w:val="1"/>
      <w:numFmt w:val="lowerLetter"/>
      <w:lvlText w:val="%2."/>
      <w:lvlJc w:val="left"/>
      <w:pPr>
        <w:ind w:left="1440" w:hanging="360"/>
      </w:pPr>
    </w:lvl>
    <w:lvl w:ilvl="2" w:tplc="04605A0C">
      <w:start w:val="1"/>
      <w:numFmt w:val="lowerRoman"/>
      <w:lvlText w:val="%3."/>
      <w:lvlJc w:val="right"/>
      <w:pPr>
        <w:ind w:left="2160" w:hanging="180"/>
      </w:pPr>
    </w:lvl>
    <w:lvl w:ilvl="3" w:tplc="04F22FE0">
      <w:start w:val="1"/>
      <w:numFmt w:val="decimal"/>
      <w:lvlText w:val="%4."/>
      <w:lvlJc w:val="left"/>
      <w:pPr>
        <w:ind w:left="2880" w:hanging="360"/>
      </w:pPr>
    </w:lvl>
    <w:lvl w:ilvl="4" w:tplc="0BC2803E">
      <w:start w:val="1"/>
      <w:numFmt w:val="lowerLetter"/>
      <w:lvlText w:val="%5."/>
      <w:lvlJc w:val="left"/>
      <w:pPr>
        <w:ind w:left="3600" w:hanging="360"/>
      </w:pPr>
    </w:lvl>
    <w:lvl w:ilvl="5" w:tplc="68261A8A">
      <w:start w:val="1"/>
      <w:numFmt w:val="lowerRoman"/>
      <w:lvlText w:val="%6."/>
      <w:lvlJc w:val="right"/>
      <w:pPr>
        <w:ind w:left="4320" w:hanging="180"/>
      </w:pPr>
    </w:lvl>
    <w:lvl w:ilvl="6" w:tplc="76D8D3EE">
      <w:start w:val="1"/>
      <w:numFmt w:val="decimal"/>
      <w:lvlText w:val="%7."/>
      <w:lvlJc w:val="left"/>
      <w:pPr>
        <w:ind w:left="5040" w:hanging="360"/>
      </w:pPr>
    </w:lvl>
    <w:lvl w:ilvl="7" w:tplc="E6EED730">
      <w:start w:val="1"/>
      <w:numFmt w:val="lowerLetter"/>
      <w:lvlText w:val="%8."/>
      <w:lvlJc w:val="left"/>
      <w:pPr>
        <w:ind w:left="5760" w:hanging="360"/>
      </w:pPr>
    </w:lvl>
    <w:lvl w:ilvl="8" w:tplc="C84CB5E6">
      <w:start w:val="1"/>
      <w:numFmt w:val="lowerRoman"/>
      <w:lvlText w:val="%9."/>
      <w:lvlJc w:val="right"/>
      <w:pPr>
        <w:ind w:left="6480" w:hanging="180"/>
      </w:pPr>
    </w:lvl>
  </w:abstractNum>
  <w:abstractNum w:abstractNumId="44" w15:restartNumberingAfterBreak="0">
    <w:nsid w:val="58FA3705"/>
    <w:multiLevelType w:val="hybridMultilevel"/>
    <w:tmpl w:val="EADEF4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E1F6EA5"/>
    <w:multiLevelType w:val="hybridMultilevel"/>
    <w:tmpl w:val="F564B188"/>
    <w:lvl w:ilvl="0" w:tplc="1FE4C946">
      <w:start w:val="1"/>
      <w:numFmt w:val="decimal"/>
      <w:lvlText w:val="%1."/>
      <w:lvlJc w:val="left"/>
      <w:pPr>
        <w:ind w:left="720" w:hanging="360"/>
      </w:pPr>
    </w:lvl>
    <w:lvl w:ilvl="1" w:tplc="2A402FBA">
      <w:start w:val="1"/>
      <w:numFmt w:val="lowerLetter"/>
      <w:lvlText w:val="%2."/>
      <w:lvlJc w:val="left"/>
      <w:pPr>
        <w:ind w:left="1440" w:hanging="360"/>
      </w:pPr>
    </w:lvl>
    <w:lvl w:ilvl="2" w:tplc="78F82A98">
      <w:start w:val="1"/>
      <w:numFmt w:val="lowerRoman"/>
      <w:lvlText w:val="%3."/>
      <w:lvlJc w:val="right"/>
      <w:pPr>
        <w:ind w:left="2160" w:hanging="180"/>
      </w:pPr>
    </w:lvl>
    <w:lvl w:ilvl="3" w:tplc="4E9AECA0">
      <w:start w:val="1"/>
      <w:numFmt w:val="decimal"/>
      <w:lvlText w:val="%4."/>
      <w:lvlJc w:val="left"/>
      <w:pPr>
        <w:ind w:left="2880" w:hanging="360"/>
      </w:pPr>
    </w:lvl>
    <w:lvl w:ilvl="4" w:tplc="401A79D8">
      <w:start w:val="1"/>
      <w:numFmt w:val="lowerLetter"/>
      <w:lvlText w:val="%5."/>
      <w:lvlJc w:val="left"/>
      <w:pPr>
        <w:ind w:left="3600" w:hanging="360"/>
      </w:pPr>
    </w:lvl>
    <w:lvl w:ilvl="5" w:tplc="BB1CD122">
      <w:start w:val="1"/>
      <w:numFmt w:val="lowerRoman"/>
      <w:lvlText w:val="%6."/>
      <w:lvlJc w:val="right"/>
      <w:pPr>
        <w:ind w:left="4320" w:hanging="180"/>
      </w:pPr>
    </w:lvl>
    <w:lvl w:ilvl="6" w:tplc="AB78B1F8">
      <w:start w:val="1"/>
      <w:numFmt w:val="decimal"/>
      <w:lvlText w:val="%7."/>
      <w:lvlJc w:val="left"/>
      <w:pPr>
        <w:ind w:left="5040" w:hanging="360"/>
      </w:pPr>
    </w:lvl>
    <w:lvl w:ilvl="7" w:tplc="F84642EA">
      <w:start w:val="1"/>
      <w:numFmt w:val="lowerLetter"/>
      <w:lvlText w:val="%8."/>
      <w:lvlJc w:val="left"/>
      <w:pPr>
        <w:ind w:left="5760" w:hanging="360"/>
      </w:pPr>
    </w:lvl>
    <w:lvl w:ilvl="8" w:tplc="79AAFD92">
      <w:start w:val="1"/>
      <w:numFmt w:val="lowerRoman"/>
      <w:lvlText w:val="%9."/>
      <w:lvlJc w:val="right"/>
      <w:pPr>
        <w:ind w:left="6480" w:hanging="180"/>
      </w:pPr>
    </w:lvl>
  </w:abstractNum>
  <w:abstractNum w:abstractNumId="46" w15:restartNumberingAfterBreak="0">
    <w:nsid w:val="612184C1"/>
    <w:multiLevelType w:val="hybridMultilevel"/>
    <w:tmpl w:val="E9644B9C"/>
    <w:lvl w:ilvl="0" w:tplc="FEB2BBC2">
      <w:start w:val="5"/>
      <w:numFmt w:val="bullet"/>
      <w:lvlText w:val=""/>
      <w:lvlJc w:val="left"/>
      <w:pPr>
        <w:ind w:left="1080" w:hanging="360"/>
      </w:pPr>
      <w:rPr>
        <w:rFonts w:ascii="Symbol" w:hAnsi="Symbol" w:hint="default"/>
      </w:rPr>
    </w:lvl>
    <w:lvl w:ilvl="1" w:tplc="ADECB794">
      <w:start w:val="1"/>
      <w:numFmt w:val="bullet"/>
      <w:lvlText w:val="o"/>
      <w:lvlJc w:val="left"/>
      <w:pPr>
        <w:ind w:left="1440" w:hanging="360"/>
      </w:pPr>
      <w:rPr>
        <w:rFonts w:ascii="Courier New" w:hAnsi="Courier New" w:hint="default"/>
      </w:rPr>
    </w:lvl>
    <w:lvl w:ilvl="2" w:tplc="2FC27432">
      <w:start w:val="1"/>
      <w:numFmt w:val="bullet"/>
      <w:lvlText w:val=""/>
      <w:lvlJc w:val="left"/>
      <w:pPr>
        <w:ind w:left="2160" w:hanging="360"/>
      </w:pPr>
      <w:rPr>
        <w:rFonts w:ascii="Wingdings" w:hAnsi="Wingdings" w:hint="default"/>
      </w:rPr>
    </w:lvl>
    <w:lvl w:ilvl="3" w:tplc="401A8506">
      <w:start w:val="1"/>
      <w:numFmt w:val="bullet"/>
      <w:lvlText w:val=""/>
      <w:lvlJc w:val="left"/>
      <w:pPr>
        <w:ind w:left="2880" w:hanging="360"/>
      </w:pPr>
      <w:rPr>
        <w:rFonts w:ascii="Symbol" w:hAnsi="Symbol" w:hint="default"/>
      </w:rPr>
    </w:lvl>
    <w:lvl w:ilvl="4" w:tplc="DE82C150">
      <w:start w:val="1"/>
      <w:numFmt w:val="bullet"/>
      <w:lvlText w:val="o"/>
      <w:lvlJc w:val="left"/>
      <w:pPr>
        <w:ind w:left="3600" w:hanging="360"/>
      </w:pPr>
      <w:rPr>
        <w:rFonts w:ascii="Courier New" w:hAnsi="Courier New" w:hint="default"/>
      </w:rPr>
    </w:lvl>
    <w:lvl w:ilvl="5" w:tplc="A6BC0B88">
      <w:start w:val="1"/>
      <w:numFmt w:val="bullet"/>
      <w:lvlText w:val=""/>
      <w:lvlJc w:val="left"/>
      <w:pPr>
        <w:ind w:left="4320" w:hanging="360"/>
      </w:pPr>
      <w:rPr>
        <w:rFonts w:ascii="Wingdings" w:hAnsi="Wingdings" w:hint="default"/>
      </w:rPr>
    </w:lvl>
    <w:lvl w:ilvl="6" w:tplc="AE2EC192">
      <w:start w:val="1"/>
      <w:numFmt w:val="bullet"/>
      <w:lvlText w:val=""/>
      <w:lvlJc w:val="left"/>
      <w:pPr>
        <w:ind w:left="5040" w:hanging="360"/>
      </w:pPr>
      <w:rPr>
        <w:rFonts w:ascii="Symbol" w:hAnsi="Symbol" w:hint="default"/>
      </w:rPr>
    </w:lvl>
    <w:lvl w:ilvl="7" w:tplc="ABD82700">
      <w:start w:val="1"/>
      <w:numFmt w:val="bullet"/>
      <w:lvlText w:val="o"/>
      <w:lvlJc w:val="left"/>
      <w:pPr>
        <w:ind w:left="5760" w:hanging="360"/>
      </w:pPr>
      <w:rPr>
        <w:rFonts w:ascii="Courier New" w:hAnsi="Courier New" w:hint="default"/>
      </w:rPr>
    </w:lvl>
    <w:lvl w:ilvl="8" w:tplc="795663A4">
      <w:start w:val="1"/>
      <w:numFmt w:val="bullet"/>
      <w:lvlText w:val=""/>
      <w:lvlJc w:val="left"/>
      <w:pPr>
        <w:ind w:left="6480" w:hanging="360"/>
      </w:pPr>
      <w:rPr>
        <w:rFonts w:ascii="Wingdings" w:hAnsi="Wingdings" w:hint="default"/>
      </w:rPr>
    </w:lvl>
  </w:abstractNum>
  <w:abstractNum w:abstractNumId="47" w15:restartNumberingAfterBreak="0">
    <w:nsid w:val="61B65A48"/>
    <w:multiLevelType w:val="singleLevel"/>
    <w:tmpl w:val="7F4CF284"/>
    <w:lvl w:ilvl="0">
      <w:start w:val="7"/>
      <w:numFmt w:val="decimal"/>
      <w:lvlText w:val="%1."/>
      <w:lvlJc w:val="left"/>
      <w:pPr>
        <w:tabs>
          <w:tab w:val="num" w:pos="360"/>
        </w:tabs>
        <w:ind w:left="360" w:hanging="360"/>
      </w:pPr>
      <w:rPr>
        <w:rFonts w:hint="default"/>
      </w:rPr>
    </w:lvl>
  </w:abstractNum>
  <w:abstractNum w:abstractNumId="48" w15:restartNumberingAfterBreak="0">
    <w:nsid w:val="61C344AF"/>
    <w:multiLevelType w:val="hybridMultilevel"/>
    <w:tmpl w:val="0A8E2808"/>
    <w:lvl w:ilvl="0" w:tplc="3E78D47A">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15:restartNumberingAfterBreak="0">
    <w:nsid w:val="6488789B"/>
    <w:multiLevelType w:val="singleLevel"/>
    <w:tmpl w:val="E4AA0062"/>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659555AA"/>
    <w:multiLevelType w:val="hybridMultilevel"/>
    <w:tmpl w:val="4D788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65B6BF4"/>
    <w:multiLevelType w:val="hybridMultilevel"/>
    <w:tmpl w:val="7BA629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6E67C6"/>
    <w:multiLevelType w:val="singleLevel"/>
    <w:tmpl w:val="A4606038"/>
    <w:lvl w:ilvl="0">
      <w:start w:val="4"/>
      <w:numFmt w:val="lowerLetter"/>
      <w:lvlText w:val="%1. "/>
      <w:legacy w:legacy="1" w:legacySpace="0" w:legacyIndent="360"/>
      <w:lvlJc w:val="left"/>
      <w:pPr>
        <w:ind w:left="1800" w:hanging="360"/>
      </w:pPr>
      <w:rPr>
        <w:rFonts w:ascii="Times New Roman" w:hAnsi="Times New Roman" w:hint="default"/>
        <w:b w:val="0"/>
        <w:i w:val="0"/>
        <w:sz w:val="20"/>
        <w:u w:val="none"/>
      </w:rPr>
    </w:lvl>
  </w:abstractNum>
  <w:abstractNum w:abstractNumId="53" w15:restartNumberingAfterBreak="0">
    <w:nsid w:val="699F4455"/>
    <w:multiLevelType w:val="singleLevel"/>
    <w:tmpl w:val="7C0C6FFA"/>
    <w:lvl w:ilvl="0">
      <w:start w:val="1"/>
      <w:numFmt w:val="lowerLetter"/>
      <w:lvlText w:val="(%1) "/>
      <w:legacy w:legacy="1" w:legacySpace="0" w:legacyIndent="360"/>
      <w:lvlJc w:val="left"/>
      <w:pPr>
        <w:ind w:left="1627" w:hanging="360"/>
      </w:pPr>
      <w:rPr>
        <w:rFonts w:ascii="Times New Roman" w:hAnsi="Times New Roman" w:hint="default"/>
        <w:b w:val="0"/>
        <w:i w:val="0"/>
        <w:sz w:val="20"/>
        <w:u w:val="none"/>
      </w:rPr>
    </w:lvl>
  </w:abstractNum>
  <w:abstractNum w:abstractNumId="54" w15:restartNumberingAfterBreak="0">
    <w:nsid w:val="78396D18"/>
    <w:multiLevelType w:val="hybridMultilevel"/>
    <w:tmpl w:val="DBD0649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86F12A8"/>
    <w:multiLevelType w:val="hybridMultilevel"/>
    <w:tmpl w:val="90A214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78B57CDD"/>
    <w:multiLevelType w:val="singleLevel"/>
    <w:tmpl w:val="EC3A16AE"/>
    <w:lvl w:ilvl="0">
      <w:start w:val="1"/>
      <w:numFmt w:val="lowerLetter"/>
      <w:lvlText w:val="%1. "/>
      <w:legacy w:legacy="1" w:legacySpace="0" w:legacyIndent="360"/>
      <w:lvlJc w:val="left"/>
      <w:pPr>
        <w:ind w:left="1800" w:hanging="360"/>
      </w:pPr>
      <w:rPr>
        <w:rFonts w:ascii="Times New Roman" w:hAnsi="Times New Roman" w:hint="default"/>
        <w:b w:val="0"/>
        <w:i w:val="0"/>
        <w:sz w:val="20"/>
        <w:u w:val="none"/>
      </w:rPr>
    </w:lvl>
  </w:abstractNum>
  <w:abstractNum w:abstractNumId="57" w15:restartNumberingAfterBreak="0">
    <w:nsid w:val="79F74A39"/>
    <w:multiLevelType w:val="singleLevel"/>
    <w:tmpl w:val="8048B090"/>
    <w:lvl w:ilvl="0">
      <w:start w:val="1"/>
      <w:numFmt w:val="decimal"/>
      <w:lvlText w:val="3.%1 "/>
      <w:legacy w:legacy="1" w:legacySpace="0" w:legacyIndent="360"/>
      <w:lvlJc w:val="left"/>
      <w:pPr>
        <w:ind w:left="898" w:hanging="360"/>
      </w:pPr>
      <w:rPr>
        <w:rFonts w:ascii="Times New Roman" w:hAnsi="Times New Roman" w:hint="default"/>
        <w:b w:val="0"/>
        <w:i w:val="0"/>
        <w:sz w:val="20"/>
        <w:u w:val="none"/>
      </w:rPr>
    </w:lvl>
  </w:abstractNum>
  <w:abstractNum w:abstractNumId="58" w15:restartNumberingAfterBreak="0">
    <w:nsid w:val="7A597713"/>
    <w:multiLevelType w:val="singleLevel"/>
    <w:tmpl w:val="6C1618D6"/>
    <w:lvl w:ilvl="0">
      <w:start w:val="1"/>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59" w15:restartNumberingAfterBreak="0">
    <w:nsid w:val="7B762E75"/>
    <w:multiLevelType w:val="hybridMultilevel"/>
    <w:tmpl w:val="3AF8BA7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7BF66B39"/>
    <w:multiLevelType w:val="hybridMultilevel"/>
    <w:tmpl w:val="2B0E3BC0"/>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61" w15:restartNumberingAfterBreak="0">
    <w:nsid w:val="7D2A7CFB"/>
    <w:multiLevelType w:val="hybridMultilevel"/>
    <w:tmpl w:val="5CE0758A"/>
    <w:lvl w:ilvl="0" w:tplc="32C28936">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2" w15:restartNumberingAfterBreak="0">
    <w:nsid w:val="7ECB0660"/>
    <w:multiLevelType w:val="hybridMultilevel"/>
    <w:tmpl w:val="3C562A62"/>
    <w:lvl w:ilvl="0" w:tplc="0409000F">
      <w:start w:val="1"/>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676903"/>
    <w:multiLevelType w:val="hybridMultilevel"/>
    <w:tmpl w:val="B532F1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0741202">
    <w:abstractNumId w:val="3"/>
  </w:num>
  <w:num w:numId="2" w16cid:durableId="1526560123">
    <w:abstractNumId w:val="16"/>
  </w:num>
  <w:num w:numId="3" w16cid:durableId="1049186042">
    <w:abstractNumId w:val="23"/>
  </w:num>
  <w:num w:numId="4" w16cid:durableId="43719397">
    <w:abstractNumId w:val="45"/>
  </w:num>
  <w:num w:numId="5" w16cid:durableId="1808354541">
    <w:abstractNumId w:val="27"/>
  </w:num>
  <w:num w:numId="6" w16cid:durableId="55247660">
    <w:abstractNumId w:val="43"/>
  </w:num>
  <w:num w:numId="7" w16cid:durableId="1603223831">
    <w:abstractNumId w:val="46"/>
  </w:num>
  <w:num w:numId="8" w16cid:durableId="1002700887">
    <w:abstractNumId w:val="0"/>
    <w:lvlOverride w:ilvl="0">
      <w:lvl w:ilvl="0">
        <w:start w:val="1"/>
        <w:numFmt w:val="bullet"/>
        <w:lvlText w:val=""/>
        <w:legacy w:legacy="1" w:legacySpace="0" w:legacyIndent="360"/>
        <w:lvlJc w:val="left"/>
        <w:pPr>
          <w:ind w:left="2160" w:hanging="360"/>
        </w:pPr>
        <w:rPr>
          <w:rFonts w:ascii="Symbol" w:hAnsi="Symbol" w:hint="default"/>
        </w:rPr>
      </w:lvl>
    </w:lvlOverride>
  </w:num>
  <w:num w:numId="9" w16cid:durableId="1065296854">
    <w:abstractNumId w:val="56"/>
  </w:num>
  <w:num w:numId="10" w16cid:durableId="2053991602">
    <w:abstractNumId w:val="52"/>
  </w:num>
  <w:num w:numId="11" w16cid:durableId="1142960577">
    <w:abstractNumId w:val="22"/>
  </w:num>
  <w:num w:numId="12" w16cid:durableId="1822581800">
    <w:abstractNumId w:val="53"/>
  </w:num>
  <w:num w:numId="13" w16cid:durableId="297489939">
    <w:abstractNumId w:val="25"/>
  </w:num>
  <w:num w:numId="14" w16cid:durableId="1892231267">
    <w:abstractNumId w:val="21"/>
  </w:num>
  <w:num w:numId="15" w16cid:durableId="316884760">
    <w:abstractNumId w:val="21"/>
    <w:lvlOverride w:ilvl="0">
      <w:lvl w:ilvl="0">
        <w:start w:val="1"/>
        <w:numFmt w:val="decimal"/>
        <w:lvlText w:val="2.%1. "/>
        <w:legacy w:legacy="1" w:legacySpace="0" w:legacyIndent="360"/>
        <w:lvlJc w:val="left"/>
        <w:pPr>
          <w:ind w:left="898" w:hanging="360"/>
        </w:pPr>
        <w:rPr>
          <w:rFonts w:ascii="Times New Roman" w:hAnsi="Times New Roman" w:hint="default"/>
          <w:b w:val="0"/>
          <w:i w:val="0"/>
          <w:sz w:val="20"/>
          <w:u w:val="none"/>
        </w:rPr>
      </w:lvl>
    </w:lvlOverride>
  </w:num>
  <w:num w:numId="16" w16cid:durableId="632567135">
    <w:abstractNumId w:val="57"/>
  </w:num>
  <w:num w:numId="17" w16cid:durableId="1191453537">
    <w:abstractNumId w:val="58"/>
  </w:num>
  <w:num w:numId="18" w16cid:durableId="3481820">
    <w:abstractNumId w:val="30"/>
  </w:num>
  <w:num w:numId="19" w16cid:durableId="1213156651">
    <w:abstractNumId w:val="5"/>
  </w:num>
  <w:num w:numId="20" w16cid:durableId="718869330">
    <w:abstractNumId w:val="34"/>
  </w:num>
  <w:num w:numId="21" w16cid:durableId="1813671904">
    <w:abstractNumId w:val="4"/>
  </w:num>
  <w:num w:numId="22" w16cid:durableId="1152520945">
    <w:abstractNumId w:val="4"/>
    <w:lvlOverride w:ilvl="0">
      <w:lvl w:ilvl="0">
        <w:start w:val="1"/>
        <w:numFmt w:val="lowerLetter"/>
        <w:lvlText w:val="%1. "/>
        <w:legacy w:legacy="1" w:legacySpace="0" w:legacyIndent="360"/>
        <w:lvlJc w:val="left"/>
        <w:pPr>
          <w:ind w:left="1800" w:hanging="360"/>
        </w:pPr>
        <w:rPr>
          <w:rFonts w:ascii="Times New Roman" w:hAnsi="Times New Roman" w:hint="default"/>
          <w:b w:val="0"/>
          <w:i w:val="0"/>
          <w:sz w:val="20"/>
          <w:u w:val="none"/>
        </w:rPr>
      </w:lvl>
    </w:lvlOverride>
  </w:num>
  <w:num w:numId="23" w16cid:durableId="1434746187">
    <w:abstractNumId w:val="12"/>
  </w:num>
  <w:num w:numId="24" w16cid:durableId="164974915">
    <w:abstractNumId w:val="47"/>
  </w:num>
  <w:num w:numId="25" w16cid:durableId="1092623017">
    <w:abstractNumId w:val="49"/>
  </w:num>
  <w:num w:numId="26" w16cid:durableId="1872759705">
    <w:abstractNumId w:val="15"/>
  </w:num>
  <w:num w:numId="27" w16cid:durableId="241568932">
    <w:abstractNumId w:val="24"/>
  </w:num>
  <w:num w:numId="28" w16cid:durableId="406806977">
    <w:abstractNumId w:val="61"/>
  </w:num>
  <w:num w:numId="29" w16cid:durableId="1916893197">
    <w:abstractNumId w:val="48"/>
  </w:num>
  <w:num w:numId="30" w16cid:durableId="1722635473">
    <w:abstractNumId w:val="1"/>
  </w:num>
  <w:num w:numId="31" w16cid:durableId="629676353">
    <w:abstractNumId w:val="41"/>
  </w:num>
  <w:num w:numId="32" w16cid:durableId="1985504993">
    <w:abstractNumId w:val="26"/>
  </w:num>
  <w:num w:numId="33" w16cid:durableId="469371550">
    <w:abstractNumId w:val="62"/>
  </w:num>
  <w:num w:numId="34" w16cid:durableId="252127533">
    <w:abstractNumId w:val="13"/>
  </w:num>
  <w:num w:numId="35" w16cid:durableId="1681740365">
    <w:abstractNumId w:val="60"/>
  </w:num>
  <w:num w:numId="36" w16cid:durableId="395861590">
    <w:abstractNumId w:val="10"/>
  </w:num>
  <w:num w:numId="37" w16cid:durableId="1694962455">
    <w:abstractNumId w:val="37"/>
  </w:num>
  <w:num w:numId="38" w16cid:durableId="2137407292">
    <w:abstractNumId w:val="9"/>
  </w:num>
  <w:num w:numId="39" w16cid:durableId="822702582">
    <w:abstractNumId w:val="31"/>
  </w:num>
  <w:num w:numId="40" w16cid:durableId="909581164">
    <w:abstractNumId w:val="2"/>
  </w:num>
  <w:num w:numId="41" w16cid:durableId="805464507">
    <w:abstractNumId w:val="39"/>
  </w:num>
  <w:num w:numId="42" w16cid:durableId="34040494">
    <w:abstractNumId w:val="36"/>
  </w:num>
  <w:num w:numId="43" w16cid:durableId="1810392380">
    <w:abstractNumId w:val="50"/>
  </w:num>
  <w:num w:numId="44" w16cid:durableId="1949970226">
    <w:abstractNumId w:val="35"/>
  </w:num>
  <w:num w:numId="45" w16cid:durableId="1032609296">
    <w:abstractNumId w:val="18"/>
  </w:num>
  <w:num w:numId="46" w16cid:durableId="1597981745">
    <w:abstractNumId w:val="32"/>
  </w:num>
  <w:num w:numId="47" w16cid:durableId="1585188679">
    <w:abstractNumId w:val="51"/>
  </w:num>
  <w:num w:numId="48" w16cid:durableId="1103233106">
    <w:abstractNumId w:val="54"/>
  </w:num>
  <w:num w:numId="49" w16cid:durableId="1844776301">
    <w:abstractNumId w:val="38"/>
  </w:num>
  <w:num w:numId="50" w16cid:durableId="1402363413">
    <w:abstractNumId w:val="59"/>
  </w:num>
  <w:num w:numId="51" w16cid:durableId="262610497">
    <w:abstractNumId w:val="63"/>
  </w:num>
  <w:num w:numId="52" w16cid:durableId="1835754112">
    <w:abstractNumId w:val="44"/>
  </w:num>
  <w:num w:numId="53" w16cid:durableId="316960233">
    <w:abstractNumId w:val="17"/>
  </w:num>
  <w:num w:numId="54" w16cid:durableId="1431656621">
    <w:abstractNumId w:val="55"/>
  </w:num>
  <w:num w:numId="55" w16cid:durableId="602149660">
    <w:abstractNumId w:val="29"/>
  </w:num>
  <w:num w:numId="56" w16cid:durableId="1305237734">
    <w:abstractNumId w:val="20"/>
  </w:num>
  <w:num w:numId="57" w16cid:durableId="1055541093">
    <w:abstractNumId w:val="14"/>
  </w:num>
  <w:num w:numId="58" w16cid:durableId="612981825">
    <w:abstractNumId w:val="33"/>
  </w:num>
  <w:num w:numId="59" w16cid:durableId="1857885162">
    <w:abstractNumId w:val="28"/>
  </w:num>
  <w:num w:numId="60" w16cid:durableId="1042755229">
    <w:abstractNumId w:val="19"/>
  </w:num>
  <w:num w:numId="61" w16cid:durableId="2140762580">
    <w:abstractNumId w:val="6"/>
  </w:num>
  <w:num w:numId="62" w16cid:durableId="816263382">
    <w:abstractNumId w:val="7"/>
  </w:num>
  <w:num w:numId="63" w16cid:durableId="831985713">
    <w:abstractNumId w:val="11"/>
  </w:num>
  <w:num w:numId="64" w16cid:durableId="944847470">
    <w:abstractNumId w:val="42"/>
  </w:num>
  <w:num w:numId="65" w16cid:durableId="1244267561">
    <w:abstractNumId w:val="40"/>
  </w:num>
  <w:num w:numId="66" w16cid:durableId="1207913737">
    <w:abstractNumId w:val="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D50"/>
    <w:rsid w:val="00000B51"/>
    <w:rsid w:val="00000EEA"/>
    <w:rsid w:val="0000375B"/>
    <w:rsid w:val="00004756"/>
    <w:rsid w:val="00005D4E"/>
    <w:rsid w:val="00013364"/>
    <w:rsid w:val="00016C68"/>
    <w:rsid w:val="000178C0"/>
    <w:rsid w:val="00023208"/>
    <w:rsid w:val="00024464"/>
    <w:rsid w:val="000258C7"/>
    <w:rsid w:val="000319D7"/>
    <w:rsid w:val="00031F84"/>
    <w:rsid w:val="00032D6D"/>
    <w:rsid w:val="00040BFE"/>
    <w:rsid w:val="00040ED1"/>
    <w:rsid w:val="00041486"/>
    <w:rsid w:val="000504EE"/>
    <w:rsid w:val="00056F69"/>
    <w:rsid w:val="00065F04"/>
    <w:rsid w:val="000729B2"/>
    <w:rsid w:val="000802C8"/>
    <w:rsid w:val="00087D50"/>
    <w:rsid w:val="000A1F3E"/>
    <w:rsid w:val="000B0A62"/>
    <w:rsid w:val="000B2F0D"/>
    <w:rsid w:val="000C5AA0"/>
    <w:rsid w:val="000C7DA7"/>
    <w:rsid w:val="000D0365"/>
    <w:rsid w:val="000E3F80"/>
    <w:rsid w:val="000F54F4"/>
    <w:rsid w:val="000F6867"/>
    <w:rsid w:val="00112837"/>
    <w:rsid w:val="001137DB"/>
    <w:rsid w:val="001328D6"/>
    <w:rsid w:val="00135711"/>
    <w:rsid w:val="001376D0"/>
    <w:rsid w:val="00137FF0"/>
    <w:rsid w:val="0014031C"/>
    <w:rsid w:val="0014129A"/>
    <w:rsid w:val="0014481B"/>
    <w:rsid w:val="00150867"/>
    <w:rsid w:val="001508D3"/>
    <w:rsid w:val="001513FF"/>
    <w:rsid w:val="00153D63"/>
    <w:rsid w:val="00155545"/>
    <w:rsid w:val="00162F00"/>
    <w:rsid w:val="001704B4"/>
    <w:rsid w:val="00174659"/>
    <w:rsid w:val="00175FC1"/>
    <w:rsid w:val="0019349B"/>
    <w:rsid w:val="001A4089"/>
    <w:rsid w:val="001A6E59"/>
    <w:rsid w:val="001B1F48"/>
    <w:rsid w:val="001B419B"/>
    <w:rsid w:val="001B41AB"/>
    <w:rsid w:val="001B6A38"/>
    <w:rsid w:val="001B77DC"/>
    <w:rsid w:val="001B7E14"/>
    <w:rsid w:val="001C1382"/>
    <w:rsid w:val="001D2E33"/>
    <w:rsid w:val="001D4DA7"/>
    <w:rsid w:val="001E5D52"/>
    <w:rsid w:val="001E655C"/>
    <w:rsid w:val="001F29C7"/>
    <w:rsid w:val="001F2A95"/>
    <w:rsid w:val="001F32D4"/>
    <w:rsid w:val="001F5910"/>
    <w:rsid w:val="001F67A5"/>
    <w:rsid w:val="00212008"/>
    <w:rsid w:val="00212275"/>
    <w:rsid w:val="00214B2E"/>
    <w:rsid w:val="00215D46"/>
    <w:rsid w:val="00221EFA"/>
    <w:rsid w:val="002240E0"/>
    <w:rsid w:val="00224854"/>
    <w:rsid w:val="002333F0"/>
    <w:rsid w:val="002366A1"/>
    <w:rsid w:val="0024316C"/>
    <w:rsid w:val="002551EA"/>
    <w:rsid w:val="002574B3"/>
    <w:rsid w:val="00257756"/>
    <w:rsid w:val="00267B64"/>
    <w:rsid w:val="00270586"/>
    <w:rsid w:val="00297E84"/>
    <w:rsid w:val="002A540D"/>
    <w:rsid w:val="002C0CC0"/>
    <w:rsid w:val="002C275F"/>
    <w:rsid w:val="002C331D"/>
    <w:rsid w:val="002C3AA8"/>
    <w:rsid w:val="002C3EF6"/>
    <w:rsid w:val="002C5209"/>
    <w:rsid w:val="002C7D78"/>
    <w:rsid w:val="002D3894"/>
    <w:rsid w:val="002D552A"/>
    <w:rsid w:val="002E0DC6"/>
    <w:rsid w:val="002E2CB1"/>
    <w:rsid w:val="002E49B5"/>
    <w:rsid w:val="002E5D8A"/>
    <w:rsid w:val="002F24F2"/>
    <w:rsid w:val="002F307A"/>
    <w:rsid w:val="00300E57"/>
    <w:rsid w:val="00300FE4"/>
    <w:rsid w:val="0031003B"/>
    <w:rsid w:val="00314561"/>
    <w:rsid w:val="00327417"/>
    <w:rsid w:val="00330D2B"/>
    <w:rsid w:val="00341BDC"/>
    <w:rsid w:val="00346123"/>
    <w:rsid w:val="00346A2A"/>
    <w:rsid w:val="00354F78"/>
    <w:rsid w:val="0036187D"/>
    <w:rsid w:val="00367F88"/>
    <w:rsid w:val="00370C71"/>
    <w:rsid w:val="0037243A"/>
    <w:rsid w:val="00385A01"/>
    <w:rsid w:val="00397303"/>
    <w:rsid w:val="003B7B84"/>
    <w:rsid w:val="003C1767"/>
    <w:rsid w:val="003C4ACB"/>
    <w:rsid w:val="003C6310"/>
    <w:rsid w:val="003E3EB8"/>
    <w:rsid w:val="003E667C"/>
    <w:rsid w:val="003E7123"/>
    <w:rsid w:val="003F0A27"/>
    <w:rsid w:val="003F1103"/>
    <w:rsid w:val="003F2BBF"/>
    <w:rsid w:val="003F31B0"/>
    <w:rsid w:val="003F363B"/>
    <w:rsid w:val="003F4DA1"/>
    <w:rsid w:val="003F72FD"/>
    <w:rsid w:val="00403929"/>
    <w:rsid w:val="0040720F"/>
    <w:rsid w:val="00412BD8"/>
    <w:rsid w:val="00417E31"/>
    <w:rsid w:val="00423894"/>
    <w:rsid w:val="00425D8F"/>
    <w:rsid w:val="00427471"/>
    <w:rsid w:val="0043077A"/>
    <w:rsid w:val="00442DDD"/>
    <w:rsid w:val="00442E6A"/>
    <w:rsid w:val="0044714D"/>
    <w:rsid w:val="0045687E"/>
    <w:rsid w:val="00457213"/>
    <w:rsid w:val="00465AE8"/>
    <w:rsid w:val="00480DFB"/>
    <w:rsid w:val="00480F09"/>
    <w:rsid w:val="0048547B"/>
    <w:rsid w:val="004870D1"/>
    <w:rsid w:val="004873EB"/>
    <w:rsid w:val="004938A8"/>
    <w:rsid w:val="00497CF7"/>
    <w:rsid w:val="004A3714"/>
    <w:rsid w:val="004A5BFB"/>
    <w:rsid w:val="004B4991"/>
    <w:rsid w:val="004B4B22"/>
    <w:rsid w:val="004C736D"/>
    <w:rsid w:val="004E23C2"/>
    <w:rsid w:val="004F08DB"/>
    <w:rsid w:val="004F5EDD"/>
    <w:rsid w:val="004F7210"/>
    <w:rsid w:val="005010F1"/>
    <w:rsid w:val="005034DE"/>
    <w:rsid w:val="00513FE0"/>
    <w:rsid w:val="00514528"/>
    <w:rsid w:val="00515944"/>
    <w:rsid w:val="00531274"/>
    <w:rsid w:val="00537308"/>
    <w:rsid w:val="005444B5"/>
    <w:rsid w:val="00544DC5"/>
    <w:rsid w:val="00544E58"/>
    <w:rsid w:val="0055235F"/>
    <w:rsid w:val="00557764"/>
    <w:rsid w:val="005613E5"/>
    <w:rsid w:val="00563E27"/>
    <w:rsid w:val="00564023"/>
    <w:rsid w:val="00571EDA"/>
    <w:rsid w:val="00573CCB"/>
    <w:rsid w:val="005746DF"/>
    <w:rsid w:val="00585A64"/>
    <w:rsid w:val="00593F97"/>
    <w:rsid w:val="00593FA3"/>
    <w:rsid w:val="00595C73"/>
    <w:rsid w:val="005C7994"/>
    <w:rsid w:val="005D0DF1"/>
    <w:rsid w:val="005D1B26"/>
    <w:rsid w:val="005D2D0F"/>
    <w:rsid w:val="005E4D6A"/>
    <w:rsid w:val="005E55FD"/>
    <w:rsid w:val="005E6574"/>
    <w:rsid w:val="005E65E4"/>
    <w:rsid w:val="006106F3"/>
    <w:rsid w:val="00613E61"/>
    <w:rsid w:val="00622AAB"/>
    <w:rsid w:val="00622E2E"/>
    <w:rsid w:val="00633ACF"/>
    <w:rsid w:val="00633F0C"/>
    <w:rsid w:val="00634639"/>
    <w:rsid w:val="00634D75"/>
    <w:rsid w:val="00645132"/>
    <w:rsid w:val="00647846"/>
    <w:rsid w:val="00655A67"/>
    <w:rsid w:val="006571E8"/>
    <w:rsid w:val="00660CB0"/>
    <w:rsid w:val="00677B84"/>
    <w:rsid w:val="00680159"/>
    <w:rsid w:val="00685FB8"/>
    <w:rsid w:val="00691000"/>
    <w:rsid w:val="006939FD"/>
    <w:rsid w:val="00696C7C"/>
    <w:rsid w:val="00697614"/>
    <w:rsid w:val="006A4A60"/>
    <w:rsid w:val="006B0B0D"/>
    <w:rsid w:val="006B3EC2"/>
    <w:rsid w:val="006B47BC"/>
    <w:rsid w:val="006B735F"/>
    <w:rsid w:val="006C12DD"/>
    <w:rsid w:val="006C34EB"/>
    <w:rsid w:val="006D0ED2"/>
    <w:rsid w:val="006D4531"/>
    <w:rsid w:val="006D6E97"/>
    <w:rsid w:val="0070637B"/>
    <w:rsid w:val="00711E01"/>
    <w:rsid w:val="0071366C"/>
    <w:rsid w:val="007211F0"/>
    <w:rsid w:val="007218FB"/>
    <w:rsid w:val="007227E5"/>
    <w:rsid w:val="00725737"/>
    <w:rsid w:val="0072686E"/>
    <w:rsid w:val="00740120"/>
    <w:rsid w:val="007562DC"/>
    <w:rsid w:val="00756ADF"/>
    <w:rsid w:val="00763C55"/>
    <w:rsid w:val="0077015B"/>
    <w:rsid w:val="00770346"/>
    <w:rsid w:val="007766D3"/>
    <w:rsid w:val="00790B54"/>
    <w:rsid w:val="00791443"/>
    <w:rsid w:val="007922B9"/>
    <w:rsid w:val="00794B5D"/>
    <w:rsid w:val="007A7702"/>
    <w:rsid w:val="007B1B59"/>
    <w:rsid w:val="007B5B45"/>
    <w:rsid w:val="007C335D"/>
    <w:rsid w:val="007D11DB"/>
    <w:rsid w:val="007D394A"/>
    <w:rsid w:val="00805601"/>
    <w:rsid w:val="0080669C"/>
    <w:rsid w:val="008115C1"/>
    <w:rsid w:val="00816376"/>
    <w:rsid w:val="0082230F"/>
    <w:rsid w:val="0082260B"/>
    <w:rsid w:val="0082566C"/>
    <w:rsid w:val="00827DA9"/>
    <w:rsid w:val="008356A3"/>
    <w:rsid w:val="008436D8"/>
    <w:rsid w:val="00843FEC"/>
    <w:rsid w:val="00857161"/>
    <w:rsid w:val="008616AE"/>
    <w:rsid w:val="00862C24"/>
    <w:rsid w:val="00866D79"/>
    <w:rsid w:val="008705B7"/>
    <w:rsid w:val="008719EB"/>
    <w:rsid w:val="008916B8"/>
    <w:rsid w:val="00893443"/>
    <w:rsid w:val="008B66CF"/>
    <w:rsid w:val="008B6D94"/>
    <w:rsid w:val="008C671F"/>
    <w:rsid w:val="008D04E7"/>
    <w:rsid w:val="008D261B"/>
    <w:rsid w:val="008D26C1"/>
    <w:rsid w:val="008D5180"/>
    <w:rsid w:val="008D6398"/>
    <w:rsid w:val="00906C86"/>
    <w:rsid w:val="00911731"/>
    <w:rsid w:val="009135E9"/>
    <w:rsid w:val="00932DCF"/>
    <w:rsid w:val="009371D1"/>
    <w:rsid w:val="009438AE"/>
    <w:rsid w:val="00957E63"/>
    <w:rsid w:val="009601D1"/>
    <w:rsid w:val="00960F7A"/>
    <w:rsid w:val="0096559F"/>
    <w:rsid w:val="00980902"/>
    <w:rsid w:val="009861E3"/>
    <w:rsid w:val="009903E8"/>
    <w:rsid w:val="009951E9"/>
    <w:rsid w:val="009A24D6"/>
    <w:rsid w:val="009B076C"/>
    <w:rsid w:val="009D2EE6"/>
    <w:rsid w:val="009E44A3"/>
    <w:rsid w:val="009F43C7"/>
    <w:rsid w:val="009F68F4"/>
    <w:rsid w:val="00A01E37"/>
    <w:rsid w:val="00A02D2F"/>
    <w:rsid w:val="00A1336C"/>
    <w:rsid w:val="00A13BD8"/>
    <w:rsid w:val="00A20044"/>
    <w:rsid w:val="00A23B10"/>
    <w:rsid w:val="00A24705"/>
    <w:rsid w:val="00A3135A"/>
    <w:rsid w:val="00A33478"/>
    <w:rsid w:val="00A37F15"/>
    <w:rsid w:val="00A425DA"/>
    <w:rsid w:val="00A42E51"/>
    <w:rsid w:val="00A45286"/>
    <w:rsid w:val="00A53315"/>
    <w:rsid w:val="00A53D59"/>
    <w:rsid w:val="00A657EC"/>
    <w:rsid w:val="00A7396C"/>
    <w:rsid w:val="00A83D5A"/>
    <w:rsid w:val="00A87B40"/>
    <w:rsid w:val="00A90457"/>
    <w:rsid w:val="00A9142D"/>
    <w:rsid w:val="00A96357"/>
    <w:rsid w:val="00AA0D27"/>
    <w:rsid w:val="00AA45AA"/>
    <w:rsid w:val="00AA72F0"/>
    <w:rsid w:val="00AC0E9B"/>
    <w:rsid w:val="00AD3BF2"/>
    <w:rsid w:val="00AE7155"/>
    <w:rsid w:val="00AF6BBD"/>
    <w:rsid w:val="00AF7A91"/>
    <w:rsid w:val="00B014B2"/>
    <w:rsid w:val="00B0370E"/>
    <w:rsid w:val="00B06E2B"/>
    <w:rsid w:val="00B120D2"/>
    <w:rsid w:val="00B1276B"/>
    <w:rsid w:val="00B22A24"/>
    <w:rsid w:val="00B34C86"/>
    <w:rsid w:val="00B352E8"/>
    <w:rsid w:val="00B410CD"/>
    <w:rsid w:val="00B5405D"/>
    <w:rsid w:val="00B645CB"/>
    <w:rsid w:val="00B66EF4"/>
    <w:rsid w:val="00B7045B"/>
    <w:rsid w:val="00B85515"/>
    <w:rsid w:val="00BA532A"/>
    <w:rsid w:val="00BB1440"/>
    <w:rsid w:val="00BB24CB"/>
    <w:rsid w:val="00BC5927"/>
    <w:rsid w:val="00BC61D9"/>
    <w:rsid w:val="00BD235E"/>
    <w:rsid w:val="00BE0EED"/>
    <w:rsid w:val="00BE5E25"/>
    <w:rsid w:val="00BF0789"/>
    <w:rsid w:val="00BF3AF7"/>
    <w:rsid w:val="00BF7625"/>
    <w:rsid w:val="00C25078"/>
    <w:rsid w:val="00C3017C"/>
    <w:rsid w:val="00C30BDB"/>
    <w:rsid w:val="00C30FC5"/>
    <w:rsid w:val="00C3303F"/>
    <w:rsid w:val="00C3593B"/>
    <w:rsid w:val="00C372E0"/>
    <w:rsid w:val="00C4283D"/>
    <w:rsid w:val="00C50C14"/>
    <w:rsid w:val="00C60F51"/>
    <w:rsid w:val="00C61B40"/>
    <w:rsid w:val="00C62CE3"/>
    <w:rsid w:val="00C6784E"/>
    <w:rsid w:val="00C720AF"/>
    <w:rsid w:val="00C938EE"/>
    <w:rsid w:val="00C93E7B"/>
    <w:rsid w:val="00CB005E"/>
    <w:rsid w:val="00CC561E"/>
    <w:rsid w:val="00CD219E"/>
    <w:rsid w:val="00CD5084"/>
    <w:rsid w:val="00CF1047"/>
    <w:rsid w:val="00D037C9"/>
    <w:rsid w:val="00D1331E"/>
    <w:rsid w:val="00D15C04"/>
    <w:rsid w:val="00D335CC"/>
    <w:rsid w:val="00D33B99"/>
    <w:rsid w:val="00D373B9"/>
    <w:rsid w:val="00D40908"/>
    <w:rsid w:val="00D41C09"/>
    <w:rsid w:val="00D530EF"/>
    <w:rsid w:val="00D64C29"/>
    <w:rsid w:val="00D678FE"/>
    <w:rsid w:val="00D80A38"/>
    <w:rsid w:val="00D96E44"/>
    <w:rsid w:val="00DA5520"/>
    <w:rsid w:val="00DB2210"/>
    <w:rsid w:val="00DB7826"/>
    <w:rsid w:val="00DC5486"/>
    <w:rsid w:val="00DD02A9"/>
    <w:rsid w:val="00DD445D"/>
    <w:rsid w:val="00DE3568"/>
    <w:rsid w:val="00DE43F3"/>
    <w:rsid w:val="00DE53D9"/>
    <w:rsid w:val="00DF0EEB"/>
    <w:rsid w:val="00DF5AD3"/>
    <w:rsid w:val="00E26917"/>
    <w:rsid w:val="00E4068D"/>
    <w:rsid w:val="00E44951"/>
    <w:rsid w:val="00E4564D"/>
    <w:rsid w:val="00E62C2B"/>
    <w:rsid w:val="00E93887"/>
    <w:rsid w:val="00E95B95"/>
    <w:rsid w:val="00EA4C2D"/>
    <w:rsid w:val="00ED3230"/>
    <w:rsid w:val="00ED6D36"/>
    <w:rsid w:val="00EE0482"/>
    <w:rsid w:val="00EE54DD"/>
    <w:rsid w:val="00F057F5"/>
    <w:rsid w:val="00F05D82"/>
    <w:rsid w:val="00F11CA3"/>
    <w:rsid w:val="00F1613E"/>
    <w:rsid w:val="00F40509"/>
    <w:rsid w:val="00F44482"/>
    <w:rsid w:val="00F520F9"/>
    <w:rsid w:val="00F5354A"/>
    <w:rsid w:val="00F616F2"/>
    <w:rsid w:val="00F63731"/>
    <w:rsid w:val="00F66078"/>
    <w:rsid w:val="00F91D4A"/>
    <w:rsid w:val="00F92870"/>
    <w:rsid w:val="00F94F28"/>
    <w:rsid w:val="00FA1E36"/>
    <w:rsid w:val="00FA1FED"/>
    <w:rsid w:val="00FA2C77"/>
    <w:rsid w:val="00FA4B17"/>
    <w:rsid w:val="00FA6CCB"/>
    <w:rsid w:val="00FB5F93"/>
    <w:rsid w:val="00FC68DA"/>
    <w:rsid w:val="00FE17B2"/>
    <w:rsid w:val="00FF05A0"/>
    <w:rsid w:val="00FF19FD"/>
    <w:rsid w:val="00FF66AB"/>
    <w:rsid w:val="02F2EC98"/>
    <w:rsid w:val="031329E2"/>
    <w:rsid w:val="032B4373"/>
    <w:rsid w:val="06C39F02"/>
    <w:rsid w:val="06E2B708"/>
    <w:rsid w:val="08EE323F"/>
    <w:rsid w:val="0D44FE1D"/>
    <w:rsid w:val="0DF05BF2"/>
    <w:rsid w:val="12160C23"/>
    <w:rsid w:val="15C19EBC"/>
    <w:rsid w:val="182FDD04"/>
    <w:rsid w:val="1AA3FD63"/>
    <w:rsid w:val="1B02C7D7"/>
    <w:rsid w:val="1C9A5726"/>
    <w:rsid w:val="1F4795B7"/>
    <w:rsid w:val="201D2B83"/>
    <w:rsid w:val="22705C3D"/>
    <w:rsid w:val="231E43E9"/>
    <w:rsid w:val="25B988B5"/>
    <w:rsid w:val="265AC24F"/>
    <w:rsid w:val="270A9F3D"/>
    <w:rsid w:val="2C9D2A48"/>
    <w:rsid w:val="2FE92AA4"/>
    <w:rsid w:val="31ECDF1D"/>
    <w:rsid w:val="35D127D1"/>
    <w:rsid w:val="3685BD68"/>
    <w:rsid w:val="38105500"/>
    <w:rsid w:val="390C9383"/>
    <w:rsid w:val="3D5AE579"/>
    <w:rsid w:val="3DBB9DEF"/>
    <w:rsid w:val="3E159AD7"/>
    <w:rsid w:val="41148723"/>
    <w:rsid w:val="418A1688"/>
    <w:rsid w:val="4CCA4E50"/>
    <w:rsid w:val="4E20F5F8"/>
    <w:rsid w:val="4FC2D09A"/>
    <w:rsid w:val="50129B3E"/>
    <w:rsid w:val="5100A031"/>
    <w:rsid w:val="51C09151"/>
    <w:rsid w:val="5278D7D5"/>
    <w:rsid w:val="536E9D53"/>
    <w:rsid w:val="542F72A3"/>
    <w:rsid w:val="56B1B061"/>
    <w:rsid w:val="577DA0F4"/>
    <w:rsid w:val="59D507E9"/>
    <w:rsid w:val="59DC41FF"/>
    <w:rsid w:val="59FCC122"/>
    <w:rsid w:val="5AFAF09D"/>
    <w:rsid w:val="5B203EE5"/>
    <w:rsid w:val="5B7040A7"/>
    <w:rsid w:val="5DAE4125"/>
    <w:rsid w:val="5F523BDE"/>
    <w:rsid w:val="60C0CD4B"/>
    <w:rsid w:val="63220495"/>
    <w:rsid w:val="63D60174"/>
    <w:rsid w:val="642BF365"/>
    <w:rsid w:val="6BE95AF5"/>
    <w:rsid w:val="6C2CE413"/>
    <w:rsid w:val="6C4A3416"/>
    <w:rsid w:val="7091E8B0"/>
    <w:rsid w:val="724B1057"/>
    <w:rsid w:val="72CB0809"/>
    <w:rsid w:val="75744A96"/>
    <w:rsid w:val="76BC28F8"/>
    <w:rsid w:val="76D7DFA2"/>
    <w:rsid w:val="7B92B65A"/>
    <w:rsid w:val="7BAAE0A9"/>
    <w:rsid w:val="7C2949A2"/>
    <w:rsid w:val="7CBDF03A"/>
    <w:rsid w:val="7CEBFA44"/>
    <w:rsid w:val="7E44754C"/>
    <w:rsid w:val="7FEE40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3CF5DE"/>
  <w15:chartTrackingRefBased/>
  <w15:docId w15:val="{D1B84F15-0975-41A7-8CD3-9F17E14E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rFonts w:ascii="Times New Roman" w:hAnsi="Times New Roman"/>
      <w:b/>
      <w:sz w:val="16"/>
    </w:rPr>
  </w:style>
  <w:style w:type="paragraph" w:styleId="Heading2">
    <w:name w:val="heading 2"/>
    <w:basedOn w:val="Normal"/>
    <w:next w:val="Normal"/>
    <w:qFormat/>
    <w:pPr>
      <w:keepNext/>
      <w:outlineLvl w:val="1"/>
    </w:pPr>
    <w:rPr>
      <w:rFonts w:ascii="Times New Roman" w:hAnsi="Times New Roman"/>
      <w:b/>
      <w:sz w:val="20"/>
    </w:rPr>
  </w:style>
  <w:style w:type="paragraph" w:styleId="Heading3">
    <w:name w:val="heading 3"/>
    <w:basedOn w:val="Normal"/>
    <w:next w:val="Normal"/>
    <w:qFormat/>
    <w:pPr>
      <w:keepNext/>
      <w:widowControl w:val="0"/>
      <w:tabs>
        <w:tab w:val="decimal" w:pos="742"/>
        <w:tab w:val="left" w:pos="1196"/>
        <w:tab w:val="left" w:pos="4308"/>
        <w:tab w:val="left" w:pos="5220"/>
        <w:tab w:val="left" w:pos="5580"/>
      </w:tabs>
      <w:jc w:val="center"/>
      <w:outlineLvl w:val="2"/>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pPr>
      <w:overflowPunct w:val="0"/>
      <w:autoSpaceDE w:val="0"/>
      <w:autoSpaceDN w:val="0"/>
      <w:adjustRightInd w:val="0"/>
      <w:textAlignment w:val="baseline"/>
    </w:pPr>
    <w:rPr>
      <w:rFonts w:ascii="Times New Roman" w:hAnsi="Times New Roman"/>
      <w:sz w:val="20"/>
    </w:rPr>
  </w:style>
  <w:style w:type="paragraph" w:styleId="Footer">
    <w:name w:val="footer"/>
    <w:basedOn w:val="Normal"/>
    <w:link w:val="FooterChar"/>
    <w:pPr>
      <w:tabs>
        <w:tab w:val="center" w:pos="4320"/>
        <w:tab w:val="right" w:pos="8640"/>
      </w:tabs>
      <w:overflowPunct w:val="0"/>
      <w:autoSpaceDE w:val="0"/>
      <w:autoSpaceDN w:val="0"/>
      <w:adjustRightInd w:val="0"/>
      <w:textAlignment w:val="baseline"/>
    </w:pPr>
    <w:rPr>
      <w:rFonts w:ascii="Times New Roman" w:hAnsi="Times New Roman"/>
      <w:sz w:val="20"/>
    </w:rPr>
  </w:style>
  <w:style w:type="paragraph" w:customStyle="1" w:styleId="TxBrc1">
    <w:name w:val="TxBr_c1"/>
    <w:basedOn w:val="Normal"/>
    <w:pPr>
      <w:widowControl w:val="0"/>
      <w:overflowPunct w:val="0"/>
      <w:autoSpaceDE w:val="0"/>
      <w:autoSpaceDN w:val="0"/>
      <w:adjustRightInd w:val="0"/>
      <w:spacing w:line="240" w:lineRule="atLeast"/>
      <w:jc w:val="center"/>
      <w:textAlignment w:val="baseline"/>
    </w:pPr>
    <w:rPr>
      <w:rFonts w:ascii="Times New Roman" w:hAnsi="Times New Roman"/>
    </w:rPr>
  </w:style>
  <w:style w:type="paragraph" w:customStyle="1" w:styleId="TxBrp3">
    <w:name w:val="TxBr_p3"/>
    <w:basedOn w:val="Normal"/>
    <w:pPr>
      <w:widowControl w:val="0"/>
      <w:overflowPunct w:val="0"/>
      <w:autoSpaceDE w:val="0"/>
      <w:autoSpaceDN w:val="0"/>
      <w:adjustRightInd w:val="0"/>
      <w:spacing w:line="260" w:lineRule="atLeast"/>
      <w:ind w:left="930" w:hanging="510"/>
      <w:jc w:val="both"/>
      <w:textAlignment w:val="baseline"/>
    </w:pPr>
    <w:rPr>
      <w:rFonts w:ascii="Times New Roman" w:hAnsi="Times New Roman"/>
    </w:rPr>
  </w:style>
  <w:style w:type="paragraph" w:customStyle="1" w:styleId="TxBrp2">
    <w:name w:val="TxBr_p2"/>
    <w:basedOn w:val="Normal"/>
    <w:pPr>
      <w:widowControl w:val="0"/>
      <w:tabs>
        <w:tab w:val="left" w:pos="510"/>
      </w:tabs>
      <w:overflowPunct w:val="0"/>
      <w:autoSpaceDE w:val="0"/>
      <w:autoSpaceDN w:val="0"/>
      <w:adjustRightInd w:val="0"/>
      <w:spacing w:line="260" w:lineRule="atLeast"/>
      <w:ind w:left="930" w:hanging="510"/>
      <w:jc w:val="both"/>
      <w:textAlignment w:val="baseline"/>
    </w:pPr>
    <w:rPr>
      <w:rFonts w:ascii="Times New Roman" w:hAnsi="Times New Roman"/>
    </w:rPr>
  </w:style>
  <w:style w:type="paragraph" w:customStyle="1" w:styleId="TxBrp7">
    <w:name w:val="TxBr_p7"/>
    <w:basedOn w:val="Normal"/>
    <w:pPr>
      <w:widowControl w:val="0"/>
      <w:tabs>
        <w:tab w:val="left" w:pos="946"/>
        <w:tab w:val="left" w:pos="1400"/>
      </w:tabs>
      <w:overflowPunct w:val="0"/>
      <w:autoSpaceDE w:val="0"/>
      <w:autoSpaceDN w:val="0"/>
      <w:adjustRightInd w:val="0"/>
      <w:spacing w:line="249" w:lineRule="atLeast"/>
      <w:ind w:left="1400" w:hanging="454"/>
      <w:textAlignment w:val="baseline"/>
    </w:pPr>
    <w:rPr>
      <w:rFonts w:ascii="Times New Roman" w:hAnsi="Times New Roman"/>
    </w:rPr>
  </w:style>
  <w:style w:type="paragraph" w:customStyle="1" w:styleId="TxBrp5">
    <w:name w:val="TxBr_p5"/>
    <w:basedOn w:val="Normal"/>
    <w:pPr>
      <w:widowControl w:val="0"/>
      <w:tabs>
        <w:tab w:val="left" w:pos="521"/>
      </w:tabs>
      <w:overflowPunct w:val="0"/>
      <w:autoSpaceDE w:val="0"/>
      <w:autoSpaceDN w:val="0"/>
      <w:adjustRightInd w:val="0"/>
      <w:spacing w:line="255" w:lineRule="atLeast"/>
      <w:ind w:left="919"/>
      <w:jc w:val="both"/>
      <w:textAlignment w:val="baseline"/>
    </w:pPr>
    <w:rPr>
      <w:rFonts w:ascii="Times New Roman" w:hAnsi="Times New Roman"/>
    </w:rPr>
  </w:style>
  <w:style w:type="paragraph" w:customStyle="1" w:styleId="TxBrc5">
    <w:name w:val="TxBr_c5"/>
    <w:basedOn w:val="Normal"/>
    <w:pPr>
      <w:widowControl w:val="0"/>
      <w:overflowPunct w:val="0"/>
      <w:autoSpaceDE w:val="0"/>
      <w:autoSpaceDN w:val="0"/>
      <w:adjustRightInd w:val="0"/>
      <w:spacing w:line="240" w:lineRule="atLeast"/>
      <w:jc w:val="center"/>
      <w:textAlignment w:val="baseline"/>
    </w:pPr>
    <w:rPr>
      <w:rFonts w:ascii="Times New Roman" w:hAnsi="Times New Roman"/>
    </w:rPr>
  </w:style>
  <w:style w:type="paragraph" w:customStyle="1" w:styleId="TxBrp6">
    <w:name w:val="TxBr_p6"/>
    <w:basedOn w:val="Normal"/>
    <w:pPr>
      <w:widowControl w:val="0"/>
      <w:tabs>
        <w:tab w:val="left" w:pos="946"/>
      </w:tabs>
      <w:overflowPunct w:val="0"/>
      <w:autoSpaceDE w:val="0"/>
      <w:autoSpaceDN w:val="0"/>
      <w:adjustRightInd w:val="0"/>
      <w:spacing w:line="249" w:lineRule="atLeast"/>
      <w:ind w:left="946" w:hanging="408"/>
      <w:textAlignment w:val="baseline"/>
    </w:pPr>
    <w:rPr>
      <w:rFonts w:ascii="Times New Roman" w:hAnsi="Times New Roman"/>
    </w:rPr>
  </w:style>
  <w:style w:type="paragraph" w:customStyle="1" w:styleId="TxBrp9">
    <w:name w:val="TxBr_p9"/>
    <w:basedOn w:val="Normal"/>
    <w:pPr>
      <w:widowControl w:val="0"/>
      <w:tabs>
        <w:tab w:val="left" w:pos="1394"/>
      </w:tabs>
      <w:overflowPunct w:val="0"/>
      <w:autoSpaceDE w:val="0"/>
      <w:autoSpaceDN w:val="0"/>
      <w:adjustRightInd w:val="0"/>
      <w:spacing w:line="240" w:lineRule="atLeast"/>
      <w:ind w:left="46" w:hanging="1394"/>
      <w:jc w:val="both"/>
      <w:textAlignment w:val="baseline"/>
    </w:pPr>
    <w:rPr>
      <w:rFonts w:ascii="Times New Roman" w:hAnsi="Times New Roman"/>
    </w:rPr>
  </w:style>
  <w:style w:type="paragraph" w:customStyle="1" w:styleId="TxBrp11">
    <w:name w:val="TxBr_p11"/>
    <w:basedOn w:val="Normal"/>
    <w:pPr>
      <w:widowControl w:val="0"/>
      <w:overflowPunct w:val="0"/>
      <w:autoSpaceDE w:val="0"/>
      <w:autoSpaceDN w:val="0"/>
      <w:adjustRightInd w:val="0"/>
      <w:spacing w:line="249" w:lineRule="atLeast"/>
      <w:ind w:left="902" w:hanging="538"/>
      <w:jc w:val="both"/>
      <w:textAlignment w:val="baseline"/>
    </w:pPr>
    <w:rPr>
      <w:rFonts w:ascii="Times New Roman" w:hAnsi="Times New Roman"/>
    </w:rPr>
  </w:style>
  <w:style w:type="paragraph" w:customStyle="1" w:styleId="TxBrp12">
    <w:name w:val="TxBr_p12"/>
    <w:basedOn w:val="Normal"/>
    <w:pPr>
      <w:widowControl w:val="0"/>
      <w:overflowPunct w:val="0"/>
      <w:autoSpaceDE w:val="0"/>
      <w:autoSpaceDN w:val="0"/>
      <w:adjustRightInd w:val="0"/>
      <w:spacing w:line="249" w:lineRule="atLeast"/>
      <w:ind w:left="902"/>
      <w:jc w:val="both"/>
      <w:textAlignment w:val="baseline"/>
    </w:pPr>
    <w:rPr>
      <w:rFonts w:ascii="Times New Roman" w:hAnsi="Times New Roman"/>
    </w:rPr>
  </w:style>
  <w:style w:type="paragraph" w:customStyle="1" w:styleId="TxBrp13">
    <w:name w:val="TxBr_p13"/>
    <w:basedOn w:val="Normal"/>
    <w:pPr>
      <w:widowControl w:val="0"/>
      <w:tabs>
        <w:tab w:val="left" w:pos="946"/>
      </w:tabs>
      <w:overflowPunct w:val="0"/>
      <w:autoSpaceDE w:val="0"/>
      <w:autoSpaceDN w:val="0"/>
      <w:adjustRightInd w:val="0"/>
      <w:spacing w:line="368" w:lineRule="atLeast"/>
      <w:ind w:left="946" w:hanging="408"/>
      <w:jc w:val="both"/>
      <w:textAlignment w:val="baseline"/>
    </w:pPr>
    <w:rPr>
      <w:rFonts w:ascii="Times New Roman" w:hAnsi="Times New Roman"/>
    </w:rPr>
  </w:style>
  <w:style w:type="paragraph" w:customStyle="1" w:styleId="TxBrp4">
    <w:name w:val="TxBr_p4"/>
    <w:basedOn w:val="Normal"/>
    <w:pPr>
      <w:widowControl w:val="0"/>
      <w:overflowPunct w:val="0"/>
      <w:autoSpaceDE w:val="0"/>
      <w:autoSpaceDN w:val="0"/>
      <w:adjustRightInd w:val="0"/>
      <w:spacing w:line="260" w:lineRule="atLeast"/>
      <w:ind w:left="930"/>
      <w:jc w:val="both"/>
      <w:textAlignment w:val="baseline"/>
    </w:pPr>
    <w:rPr>
      <w:rFonts w:ascii="Times New Roman" w:hAnsi="Times New Roman"/>
    </w:rPr>
  </w:style>
  <w:style w:type="paragraph" w:customStyle="1" w:styleId="TxBrt17">
    <w:name w:val="TxBr_t17"/>
    <w:basedOn w:val="Normal"/>
    <w:pPr>
      <w:widowControl w:val="0"/>
      <w:overflowPunct w:val="0"/>
      <w:autoSpaceDE w:val="0"/>
      <w:autoSpaceDN w:val="0"/>
      <w:adjustRightInd w:val="0"/>
      <w:spacing w:line="232" w:lineRule="atLeast"/>
      <w:textAlignment w:val="baseline"/>
    </w:pPr>
    <w:rPr>
      <w:rFonts w:ascii="Times New Roman" w:hAnsi="Times New Roman"/>
    </w:rPr>
  </w:style>
  <w:style w:type="paragraph" w:customStyle="1" w:styleId="TxBrp14">
    <w:name w:val="TxBr_p14"/>
    <w:basedOn w:val="Normal"/>
    <w:pPr>
      <w:widowControl w:val="0"/>
      <w:tabs>
        <w:tab w:val="left" w:pos="1162"/>
      </w:tabs>
      <w:overflowPunct w:val="0"/>
      <w:autoSpaceDE w:val="0"/>
      <w:autoSpaceDN w:val="0"/>
      <w:adjustRightInd w:val="0"/>
      <w:spacing w:line="260" w:lineRule="atLeast"/>
      <w:ind w:left="1162" w:hanging="573"/>
      <w:jc w:val="both"/>
      <w:textAlignment w:val="baseline"/>
    </w:pPr>
    <w:rPr>
      <w:rFonts w:ascii="Times New Roman" w:hAnsi="Times New Roman"/>
    </w:rPr>
  </w:style>
  <w:style w:type="paragraph" w:styleId="Header">
    <w:name w:val="header"/>
    <w:basedOn w:val="Normal"/>
    <w:pPr>
      <w:tabs>
        <w:tab w:val="center" w:pos="4320"/>
        <w:tab w:val="right" w:pos="8640"/>
      </w:tabs>
    </w:pPr>
  </w:style>
  <w:style w:type="paragraph" w:customStyle="1" w:styleId="TxBrp1">
    <w:name w:val="TxBr_p1"/>
    <w:basedOn w:val="Normal"/>
    <w:pPr>
      <w:widowControl w:val="0"/>
      <w:tabs>
        <w:tab w:val="left" w:pos="436"/>
      </w:tabs>
      <w:overflowPunct w:val="0"/>
      <w:autoSpaceDE w:val="0"/>
      <w:autoSpaceDN w:val="0"/>
      <w:adjustRightInd w:val="0"/>
      <w:spacing w:line="260" w:lineRule="atLeast"/>
      <w:ind w:firstLine="436"/>
      <w:jc w:val="both"/>
      <w:textAlignment w:val="baseline"/>
    </w:pPr>
    <w:rPr>
      <w:rFonts w:ascii="Times New Roman" w:hAnsi="Times New Roman"/>
    </w:rPr>
  </w:style>
  <w:style w:type="paragraph" w:customStyle="1" w:styleId="TxBrc6">
    <w:name w:val="TxBr_c6"/>
    <w:basedOn w:val="Normal"/>
    <w:pPr>
      <w:widowControl w:val="0"/>
      <w:overflowPunct w:val="0"/>
      <w:autoSpaceDE w:val="0"/>
      <w:autoSpaceDN w:val="0"/>
      <w:adjustRightInd w:val="0"/>
      <w:spacing w:line="240" w:lineRule="atLeast"/>
      <w:jc w:val="center"/>
      <w:textAlignment w:val="baseline"/>
    </w:pPr>
    <w:rPr>
      <w:rFonts w:ascii="Times New Roman" w:hAnsi="Times New Roman"/>
    </w:rPr>
  </w:style>
  <w:style w:type="paragraph" w:customStyle="1" w:styleId="TxBrt1">
    <w:name w:val="TxBr_t1"/>
    <w:basedOn w:val="Normal"/>
    <w:pPr>
      <w:widowControl w:val="0"/>
      <w:overflowPunct w:val="0"/>
      <w:autoSpaceDE w:val="0"/>
      <w:autoSpaceDN w:val="0"/>
      <w:adjustRightInd w:val="0"/>
      <w:spacing w:line="240" w:lineRule="atLeast"/>
      <w:textAlignment w:val="baseline"/>
    </w:pPr>
    <w:rPr>
      <w:rFonts w:ascii="Times New Roman" w:hAnsi="Times New Roman"/>
    </w:rPr>
  </w:style>
  <w:style w:type="paragraph" w:customStyle="1" w:styleId="TxBrp16">
    <w:name w:val="TxBr_p16"/>
    <w:basedOn w:val="Normal"/>
    <w:pPr>
      <w:widowControl w:val="0"/>
      <w:tabs>
        <w:tab w:val="left" w:pos="946"/>
      </w:tabs>
      <w:overflowPunct w:val="0"/>
      <w:autoSpaceDE w:val="0"/>
      <w:autoSpaceDN w:val="0"/>
      <w:adjustRightInd w:val="0"/>
      <w:spacing w:line="487" w:lineRule="atLeast"/>
      <w:ind w:firstLine="538"/>
      <w:textAlignment w:val="baseline"/>
    </w:pPr>
    <w:rPr>
      <w:rFonts w:ascii="Times New Roman" w:hAnsi="Times New Roman"/>
    </w:rPr>
  </w:style>
  <w:style w:type="paragraph" w:styleId="Title">
    <w:name w:val="Title"/>
    <w:basedOn w:val="Normal"/>
    <w:link w:val="TitleChar"/>
    <w:qFormat/>
    <w:pPr>
      <w:overflowPunct w:val="0"/>
      <w:autoSpaceDE w:val="0"/>
      <w:autoSpaceDN w:val="0"/>
      <w:adjustRightInd w:val="0"/>
      <w:jc w:val="center"/>
      <w:textAlignment w:val="baseline"/>
    </w:pPr>
    <w:rPr>
      <w:rFonts w:ascii="Times New Roman" w:hAnsi="Times New Roman"/>
      <w:b/>
      <w:sz w:val="20"/>
    </w:rPr>
  </w:style>
  <w:style w:type="paragraph" w:styleId="Caption">
    <w:name w:val="caption"/>
    <w:basedOn w:val="Normal"/>
    <w:next w:val="Normal"/>
    <w:qFormat/>
    <w:pPr>
      <w:jc w:val="center"/>
    </w:pPr>
    <w:rPr>
      <w:rFonts w:ascii="Times New Roman" w:hAnsi="Times New Roman"/>
      <w:b/>
      <w:sz w:val="20"/>
    </w:rPr>
  </w:style>
  <w:style w:type="paragraph" w:styleId="BodyText">
    <w:name w:val="Body Text"/>
    <w:basedOn w:val="Normal"/>
    <w:rPr>
      <w:rFonts w:ascii="Times New Roman" w:hAnsi="Times New Roman"/>
      <w:b/>
      <w:sz w:val="20"/>
    </w:rPr>
  </w:style>
  <w:style w:type="paragraph" w:styleId="Subtitle">
    <w:name w:val="Subtitle"/>
    <w:basedOn w:val="Normal"/>
    <w:qFormat/>
    <w:pPr>
      <w:overflowPunct w:val="0"/>
      <w:autoSpaceDE w:val="0"/>
      <w:autoSpaceDN w:val="0"/>
      <w:adjustRightInd w:val="0"/>
      <w:jc w:val="center"/>
      <w:textAlignment w:val="baseline"/>
    </w:pPr>
    <w:rPr>
      <w:rFonts w:ascii="Times New Roman" w:hAnsi="Times New Roman"/>
      <w:b/>
      <w:sz w:val="20"/>
    </w:rPr>
  </w:style>
  <w:style w:type="character" w:styleId="PageNumber">
    <w:name w:val="page number"/>
    <w:basedOn w:val="DefaultParagraphFont"/>
  </w:style>
  <w:style w:type="paragraph" w:styleId="BodyTextIndent">
    <w:name w:val="Body Text Indent"/>
    <w:basedOn w:val="Normal"/>
    <w:pPr>
      <w:tabs>
        <w:tab w:val="left" w:pos="391"/>
        <w:tab w:val="left" w:pos="754"/>
      </w:tabs>
      <w:spacing w:line="255" w:lineRule="exact"/>
      <w:ind w:left="630"/>
    </w:pPr>
    <w:rPr>
      <w:rFonts w:ascii="Times New Roman" w:hAnsi="Times New Roman"/>
      <w:sz w:val="19"/>
    </w:rPr>
  </w:style>
  <w:style w:type="character" w:styleId="Hyperlink">
    <w:name w:val="Hyperlink"/>
    <w:rPr>
      <w:color w:val="0000FF"/>
      <w:u w:val="single"/>
    </w:rPr>
  </w:style>
  <w:style w:type="table" w:styleId="TableGrid">
    <w:name w:val="Table Grid"/>
    <w:basedOn w:val="TableNormal"/>
    <w:uiPriority w:val="59"/>
    <w:rsid w:val="00C428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D5084"/>
    <w:rPr>
      <w:rFonts w:ascii="Tahoma" w:hAnsi="Tahoma" w:cs="Tahoma"/>
      <w:sz w:val="16"/>
      <w:szCs w:val="16"/>
    </w:rPr>
  </w:style>
  <w:style w:type="character" w:customStyle="1" w:styleId="TitleChar">
    <w:name w:val="Title Char"/>
    <w:link w:val="Title"/>
    <w:rsid w:val="00423894"/>
    <w:rPr>
      <w:b/>
    </w:rPr>
  </w:style>
  <w:style w:type="paragraph" w:styleId="ListParagraph">
    <w:name w:val="List Paragraph"/>
    <w:basedOn w:val="Normal"/>
    <w:uiPriority w:val="1"/>
    <w:qFormat/>
    <w:rsid w:val="00593F97"/>
    <w:pPr>
      <w:ind w:left="720"/>
    </w:pPr>
  </w:style>
  <w:style w:type="paragraph" w:customStyle="1" w:styleId="Style">
    <w:name w:val="Style"/>
    <w:basedOn w:val="Normal"/>
    <w:rsid w:val="00224854"/>
    <w:pPr>
      <w:widowControl w:val="0"/>
      <w:ind w:left="720" w:hanging="720"/>
    </w:pPr>
    <w:rPr>
      <w:rFonts w:ascii="Times New Roman" w:hAnsi="Times New Roman"/>
      <w:snapToGrid w:val="0"/>
    </w:rPr>
  </w:style>
  <w:style w:type="character" w:customStyle="1" w:styleId="FooterChar">
    <w:name w:val="Footer Char"/>
    <w:link w:val="Footer"/>
    <w:rsid w:val="00224854"/>
  </w:style>
  <w:style w:type="paragraph" w:styleId="PlainText">
    <w:name w:val="Plain Text"/>
    <w:basedOn w:val="Normal"/>
    <w:link w:val="PlainTextChar"/>
    <w:uiPriority w:val="99"/>
    <w:semiHidden/>
    <w:unhideWhenUsed/>
    <w:rsid w:val="00FF66AB"/>
    <w:rPr>
      <w:rFonts w:ascii="Calibri" w:eastAsia="Calibri" w:hAnsi="Calibri"/>
      <w:sz w:val="22"/>
      <w:szCs w:val="21"/>
    </w:rPr>
  </w:style>
  <w:style w:type="character" w:customStyle="1" w:styleId="PlainTextChar">
    <w:name w:val="Plain Text Char"/>
    <w:link w:val="PlainText"/>
    <w:uiPriority w:val="99"/>
    <w:semiHidden/>
    <w:rsid w:val="00FF66AB"/>
    <w:rPr>
      <w:rFonts w:ascii="Calibri" w:eastAsia="Calibri" w:hAnsi="Calibri"/>
      <w:sz w:val="22"/>
      <w:szCs w:val="21"/>
    </w:rPr>
  </w:style>
  <w:style w:type="character" w:styleId="Emphasis">
    <w:name w:val="Emphasis"/>
    <w:uiPriority w:val="20"/>
    <w:qFormat/>
    <w:rsid w:val="001D4DA7"/>
    <w:rPr>
      <w:i/>
      <w:iCs/>
    </w:rPr>
  </w:style>
  <w:style w:type="paragraph" w:styleId="NormalWeb">
    <w:name w:val="Normal (Web)"/>
    <w:basedOn w:val="Normal"/>
    <w:uiPriority w:val="99"/>
    <w:semiHidden/>
    <w:unhideWhenUsed/>
    <w:rsid w:val="009135E9"/>
    <w:rPr>
      <w:rFonts w:ascii="Times New Roman" w:eastAsia="Calibri" w:hAnsi="Times New Roman"/>
      <w:szCs w:val="24"/>
    </w:rPr>
  </w:style>
  <w:style w:type="paragraph" w:styleId="NoSpacing">
    <w:name w:val="No Spacing"/>
    <w:uiPriority w:val="1"/>
    <w:qFormat/>
    <w:rsid w:val="0019349B"/>
    <w:rPr>
      <w:rFonts w:ascii="Arial" w:hAnsi="Arial"/>
      <w:sz w:val="24"/>
      <w:lang w:eastAsia="en-US"/>
    </w:rPr>
  </w:style>
  <w:style w:type="character" w:styleId="CommentReference">
    <w:name w:val="annotation reference"/>
    <w:uiPriority w:val="99"/>
    <w:semiHidden/>
    <w:unhideWhenUsed/>
    <w:rsid w:val="00FA4B17"/>
    <w:rPr>
      <w:sz w:val="16"/>
      <w:szCs w:val="16"/>
    </w:rPr>
  </w:style>
  <w:style w:type="paragraph" w:styleId="CommentSubject">
    <w:name w:val="annotation subject"/>
    <w:basedOn w:val="CommentText"/>
    <w:next w:val="CommentText"/>
    <w:link w:val="CommentSubjectChar"/>
    <w:uiPriority w:val="99"/>
    <w:semiHidden/>
    <w:unhideWhenUsed/>
    <w:rsid w:val="00FA4B17"/>
    <w:pPr>
      <w:overflowPunct/>
      <w:autoSpaceDE/>
      <w:autoSpaceDN/>
      <w:adjustRightInd/>
      <w:textAlignment w:val="auto"/>
    </w:pPr>
    <w:rPr>
      <w:rFonts w:ascii="Arial" w:hAnsi="Arial"/>
      <w:b/>
      <w:bCs/>
    </w:rPr>
  </w:style>
  <w:style w:type="character" w:customStyle="1" w:styleId="CommentTextChar">
    <w:name w:val="Comment Text Char"/>
    <w:basedOn w:val="DefaultParagraphFont"/>
    <w:link w:val="CommentText"/>
    <w:semiHidden/>
    <w:rsid w:val="00FA4B17"/>
  </w:style>
  <w:style w:type="character" w:customStyle="1" w:styleId="CommentSubjectChar">
    <w:name w:val="Comment Subject Char"/>
    <w:link w:val="CommentSubject"/>
    <w:uiPriority w:val="99"/>
    <w:semiHidden/>
    <w:rsid w:val="00FA4B17"/>
    <w:rPr>
      <w:rFonts w:ascii="Arial" w:hAnsi="Arial"/>
      <w:b/>
      <w:bCs/>
    </w:rPr>
  </w:style>
  <w:style w:type="character" w:styleId="UnresolvedMention">
    <w:name w:val="Unresolved Mention"/>
    <w:uiPriority w:val="99"/>
    <w:semiHidden/>
    <w:unhideWhenUsed/>
    <w:rsid w:val="001328D6"/>
    <w:rPr>
      <w:color w:val="605E5C"/>
      <w:shd w:val="clear" w:color="auto" w:fill="E1DFDD"/>
    </w:rPr>
  </w:style>
  <w:style w:type="character" w:styleId="FollowedHyperlink">
    <w:name w:val="FollowedHyperlink"/>
    <w:uiPriority w:val="99"/>
    <w:semiHidden/>
    <w:unhideWhenUsed/>
    <w:rsid w:val="001F5910"/>
    <w:rPr>
      <w:color w:val="96607D"/>
      <w:u w:val="single"/>
    </w:rPr>
  </w:style>
  <w:style w:type="paragraph" w:customStyle="1" w:styleId="margin1">
    <w:name w:val="margin:1"/>
    <w:basedOn w:val="Normal"/>
    <w:next w:val="local1"/>
    <w:uiPriority w:val="1"/>
    <w:qFormat/>
    <w:rsid w:val="50129B3E"/>
    <w:pPr>
      <w:keepNext/>
      <w:spacing w:before="20" w:after="100" w:line="240" w:lineRule="exact"/>
      <w:outlineLvl w:val="0"/>
    </w:pPr>
    <w:rPr>
      <w:caps/>
    </w:rPr>
  </w:style>
  <w:style w:type="paragraph" w:customStyle="1" w:styleId="local1">
    <w:name w:val="local:1"/>
    <w:basedOn w:val="Normal"/>
    <w:uiPriority w:val="1"/>
    <w:qFormat/>
    <w:rsid w:val="50129B3E"/>
    <w:pPr>
      <w:spacing w:after="160" w:line="260" w:lineRule="atLeast"/>
    </w:pPr>
    <w:rPr>
      <w:sz w:val="22"/>
      <w:szCs w:val="22"/>
    </w:rPr>
  </w:style>
  <w:style w:type="paragraph" w:customStyle="1" w:styleId="list1">
    <w:name w:val="list:1"/>
    <w:basedOn w:val="Normal"/>
    <w:uiPriority w:val="1"/>
    <w:qFormat/>
    <w:rsid w:val="50129B3E"/>
    <w:pPr>
      <w:numPr>
        <w:numId w:val="41"/>
      </w:numPr>
      <w:spacing w:after="160" w:line="260" w:lineRule="atLeast"/>
      <w:ind w:left="504" w:hanging="504"/>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12906">
      <w:bodyDiv w:val="1"/>
      <w:marLeft w:val="0"/>
      <w:marRight w:val="0"/>
      <w:marTop w:val="0"/>
      <w:marBottom w:val="0"/>
      <w:divBdr>
        <w:top w:val="none" w:sz="0" w:space="0" w:color="auto"/>
        <w:left w:val="none" w:sz="0" w:space="0" w:color="auto"/>
        <w:bottom w:val="none" w:sz="0" w:space="0" w:color="auto"/>
        <w:right w:val="none" w:sz="0" w:space="0" w:color="auto"/>
      </w:divBdr>
    </w:div>
    <w:div w:id="1085492559">
      <w:bodyDiv w:val="1"/>
      <w:marLeft w:val="0"/>
      <w:marRight w:val="0"/>
      <w:marTop w:val="0"/>
      <w:marBottom w:val="0"/>
      <w:divBdr>
        <w:top w:val="none" w:sz="0" w:space="0" w:color="auto"/>
        <w:left w:val="none" w:sz="0" w:space="0" w:color="auto"/>
        <w:bottom w:val="none" w:sz="0" w:space="0" w:color="auto"/>
        <w:right w:val="none" w:sz="0" w:space="0" w:color="auto"/>
      </w:divBdr>
    </w:div>
    <w:div w:id="141223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hillcollege.edu/Student/Advising/TxSuccessIn.html" TargetMode="External"/><Relationship Id="rId26" Type="http://schemas.openxmlformats.org/officeDocument/2006/relationships/hyperlink" Target="mailto:Admissions@hillcollege.edu" TargetMode="External"/><Relationship Id="rId39" Type="http://schemas.openxmlformats.org/officeDocument/2006/relationships/footer" Target="footer2.xml"/><Relationship Id="rId21" Type="http://schemas.openxmlformats.org/officeDocument/2006/relationships/hyperlink" Target="https://evolve.elsevier.com/cs/" TargetMode="External"/><Relationship Id="rId34" Type="http://schemas.openxmlformats.org/officeDocument/2006/relationships/hyperlink" Target="mailto:lpercival@hillcollege.edu"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illcollege.edu/Calendars/Calendar25-26.html" TargetMode="External"/><Relationship Id="rId20" Type="http://schemas.openxmlformats.org/officeDocument/2006/relationships/hyperlink" Target="mailto:dwhitehead@hillcollege.edu" TargetMode="External"/><Relationship Id="rId29" Type="http://schemas.openxmlformats.org/officeDocument/2006/relationships/hyperlink" Target="mailto:lross@hillcollege.edu"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verifiedcredentials.com/" TargetMode="External"/><Relationship Id="rId32" Type="http://schemas.openxmlformats.org/officeDocument/2006/relationships/hyperlink" Target="mailto:rgraves@hillcollege.edu" TargetMode="External"/><Relationship Id="rId37" Type="http://schemas.openxmlformats.org/officeDocument/2006/relationships/hyperlink" Target="https://www.hillcollege.edu/Student/Advising/Index.html"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hillcollege.edu/Student/Advising/ADA.html" TargetMode="External"/><Relationship Id="rId23" Type="http://schemas.openxmlformats.org/officeDocument/2006/relationships/hyperlink" Target="http://www.hillcollege.edu/echo" TargetMode="External"/><Relationship Id="rId28" Type="http://schemas.openxmlformats.org/officeDocument/2006/relationships/hyperlink" Target="https://www.ets.org/toefl.html?utm_source=google&amp;utm_medium=cpc&amp;utm_campaign=22568425320&amp;utm_content=185476770851&amp;gad_source=1&amp;gad_campaignid=22568425320&amp;gclid=CjwKCAiAz_DIBhBJEiwAVH2XwEzQ_EE4MysBB_1SSi6wmlTHqHPCDaTlOlOm5diMQz80qpEG_EKKrhoCcAgQAvD_BwE" TargetMode="External"/><Relationship Id="rId36" Type="http://schemas.openxmlformats.org/officeDocument/2006/relationships/hyperlink" Target="https://www.hillcollege.edu/Admissions_Aid/FERPA.html" TargetMode="External"/><Relationship Id="rId10" Type="http://schemas.openxmlformats.org/officeDocument/2006/relationships/endnotes" Target="endnotes.xml"/><Relationship Id="rId19" Type="http://schemas.openxmlformats.org/officeDocument/2006/relationships/hyperlink" Target="http://www.hillcollege.edu/echo" TargetMode="External"/><Relationship Id="rId31" Type="http://schemas.openxmlformats.org/officeDocument/2006/relationships/hyperlink" Target="https://www.hillcollege.edu/Faculty_Staff/HR/Title9.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vising@hillcollege.edu" TargetMode="External"/><Relationship Id="rId22" Type="http://schemas.openxmlformats.org/officeDocument/2006/relationships/hyperlink" Target="http://www.hillcollege.edu/echo" TargetMode="External"/><Relationship Id="rId27" Type="http://schemas.openxmlformats.org/officeDocument/2006/relationships/hyperlink" Target="mailto:Admissions@hillcollege.edu" TargetMode="External"/><Relationship Id="rId30" Type="http://schemas.openxmlformats.org/officeDocument/2006/relationships/hyperlink" Target="mailto:trogers@hillcollege.edu" TargetMode="External"/><Relationship Id="rId35" Type="http://schemas.openxmlformats.org/officeDocument/2006/relationships/hyperlink" Target="mailto:OCR.Dallas@ed.gov"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image" Target="media/image3.png"/><Relationship Id="rId25" Type="http://schemas.openxmlformats.org/officeDocument/2006/relationships/hyperlink" Target="http://www.hillcollege.edu" TargetMode="External"/><Relationship Id="rId33" Type="http://schemas.openxmlformats.org/officeDocument/2006/relationships/hyperlink" Target="mailto:ariojas@hillcollege.edu"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780cbb-0e80-4e5a-bc41-e2ad60219b5b">
      <Terms xmlns="http://schemas.microsoft.com/office/infopath/2007/PartnerControls"/>
    </lcf76f155ced4ddcb4097134ff3c332f>
    <TaxCatchAll xmlns="1c7e8af7-990a-4053-aa97-5f13d1b2e3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F28A28958F0D469EAE5C1F1301D0AA" ma:contentTypeVersion="15" ma:contentTypeDescription="Create a new document." ma:contentTypeScope="" ma:versionID="7aa969dc5b9450cc9b01310c552d990d">
  <xsd:schema xmlns:xsd="http://www.w3.org/2001/XMLSchema" xmlns:xs="http://www.w3.org/2001/XMLSchema" xmlns:p="http://schemas.microsoft.com/office/2006/metadata/properties" xmlns:ns2="6b780cbb-0e80-4e5a-bc41-e2ad60219b5b" xmlns:ns3="1c7e8af7-990a-4053-aa97-5f13d1b2e34e" targetNamespace="http://schemas.microsoft.com/office/2006/metadata/properties" ma:root="true" ma:fieldsID="fe8f2b859d45e40bf52671b9dec7ac33" ns2:_="" ns3:_="">
    <xsd:import namespace="6b780cbb-0e80-4e5a-bc41-e2ad60219b5b"/>
    <xsd:import namespace="1c7e8af7-990a-4053-aa97-5f13d1b2e3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80cbb-0e80-4e5a-bc41-e2ad60219b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27ddb5-31a4-4e2a-9c0b-64177ef871c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7e8af7-990a-4053-aa97-5f13d1b2e3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49d32b7-d612-4a19-8668-9ca32d59418e}" ma:internalName="TaxCatchAll" ma:showField="CatchAllData" ma:web="1c7e8af7-990a-4053-aa97-5f13d1b2e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9583C-F79B-485F-86EB-FDBC5C1A3A9B}">
  <ds:schemaRefs>
    <ds:schemaRef ds:uri="http://schemas.openxmlformats.org/officeDocument/2006/bibliography"/>
  </ds:schemaRefs>
</ds:datastoreItem>
</file>

<file path=customXml/itemProps2.xml><?xml version="1.0" encoding="utf-8"?>
<ds:datastoreItem xmlns:ds="http://schemas.openxmlformats.org/officeDocument/2006/customXml" ds:itemID="{CCCDB031-5079-4A20-9450-B463E99BBB22}">
  <ds:schemaRefs>
    <ds:schemaRef ds:uri="http://schemas.microsoft.com/office/2006/metadata/properties"/>
    <ds:schemaRef ds:uri="http://schemas.microsoft.com/office/infopath/2007/PartnerControls"/>
    <ds:schemaRef ds:uri="6b780cbb-0e80-4e5a-bc41-e2ad60219b5b"/>
    <ds:schemaRef ds:uri="1c7e8af7-990a-4053-aa97-5f13d1b2e34e"/>
  </ds:schemaRefs>
</ds:datastoreItem>
</file>

<file path=customXml/itemProps3.xml><?xml version="1.0" encoding="utf-8"?>
<ds:datastoreItem xmlns:ds="http://schemas.openxmlformats.org/officeDocument/2006/customXml" ds:itemID="{1845CF8E-3EEE-468F-9E88-9D2B55553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80cbb-0e80-4e5a-bc41-e2ad60219b5b"/>
    <ds:schemaRef ds:uri="1c7e8af7-990a-4053-aa97-5f13d1b2e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542F5C-9D40-4868-8CC0-CE0022DCC0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87</Pages>
  <Words>23485</Words>
  <Characters>133867</Characters>
  <Application>Microsoft Office Word</Application>
  <DocSecurity>0</DocSecurity>
  <Lines>1115</Lines>
  <Paragraphs>314</Paragraphs>
  <ScaleCrop>false</ScaleCrop>
  <Company>dcccd</Company>
  <LinksUpToDate>false</LinksUpToDate>
  <CharactersWithSpaces>157038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Hill College</dc:title>
  <dc:subject/>
  <dc:creator>Julie Britain</dc:creator>
  <cp:keywords/>
  <cp:lastModifiedBy>Kirk Kelso</cp:lastModifiedBy>
  <cp:revision>5</cp:revision>
  <cp:lastPrinted>2023-08-08T18:16:00Z</cp:lastPrinted>
  <dcterms:created xsi:type="dcterms:W3CDTF">2026-04-21T15:02:00Z</dcterms:created>
  <dcterms:modified xsi:type="dcterms:W3CDTF">2026-05-04T15:21:00Z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0x01010039F28A28958F0D469EAE5C1F1301D0AA</vt:lpwstr>
  </property>
</Properties>
</file>